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63"/>
        <w:tblW w:w="10818" w:type="dxa"/>
        <w:tblLook w:val="04A0" w:firstRow="1" w:lastRow="0" w:firstColumn="1" w:lastColumn="0" w:noHBand="0" w:noVBand="1"/>
      </w:tblPr>
      <w:tblGrid>
        <w:gridCol w:w="2988"/>
        <w:gridCol w:w="7830"/>
      </w:tblGrid>
      <w:tr w:rsidR="006F22B2" w:rsidRPr="006F22B2" w14:paraId="4554B1F3" w14:textId="77777777" w:rsidTr="006F22B2">
        <w:tc>
          <w:tcPr>
            <w:tcW w:w="2988" w:type="dxa"/>
          </w:tcPr>
          <w:p w14:paraId="129DA030" w14:textId="77777777" w:rsidR="006F22B2" w:rsidRPr="006F22B2" w:rsidRDefault="002C48FE" w:rsidP="006F22B2">
            <w:pPr>
              <w:ind w:left="-270"/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w:drawing>
                <wp:inline distT="0" distB="0" distL="0" distR="0" wp14:anchorId="50EDF2FC" wp14:editId="538F8942">
                  <wp:extent cx="1714500" cy="342900"/>
                  <wp:effectExtent l="0" t="0" r="0" b="0"/>
                  <wp:docPr id="2" name="Picture 2" descr="fl dbl 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 dbl 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vAlign w:val="center"/>
          </w:tcPr>
          <w:p w14:paraId="44171A31" w14:textId="64E83C06" w:rsidR="006F22B2" w:rsidRPr="00D71417" w:rsidRDefault="007D7D7E" w:rsidP="004D11F5">
            <w:pPr>
              <w:jc w:val="right"/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  <w:r w:rsidRPr="00D71417">
              <w:rPr>
                <w:rFonts w:ascii="Calibri" w:hAnsi="Calibri" w:cs="Arial"/>
                <w:b/>
                <w:bCs/>
                <w:sz w:val="28"/>
                <w:szCs w:val="28"/>
              </w:rPr>
              <w:t>FY 202</w:t>
            </w:r>
            <w:r w:rsidR="002634D0">
              <w:rPr>
                <w:rFonts w:ascii="Calibri" w:hAnsi="Calibri" w:cs="Arial"/>
                <w:b/>
                <w:bCs/>
                <w:sz w:val="28"/>
                <w:szCs w:val="28"/>
              </w:rPr>
              <w:t>5</w:t>
            </w:r>
            <w:r w:rsidRPr="00D71417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Combined </w:t>
            </w:r>
            <w:r w:rsidR="004D11F5" w:rsidRPr="00D71417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Educational Activity Planning Document </w:t>
            </w:r>
            <w:r w:rsidR="006F22B2" w:rsidRPr="00D71417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D3BA38C" w14:textId="77777777" w:rsidR="006D0726" w:rsidRDefault="006D0726" w:rsidP="00EB7FA5">
      <w:pPr>
        <w:jc w:val="center"/>
        <w:rPr>
          <w:rFonts w:ascii="Calibri" w:hAnsi="Calibri"/>
          <w:b/>
          <w:sz w:val="16"/>
          <w:szCs w:val="16"/>
          <w:highlight w:val="yellow"/>
        </w:rPr>
      </w:pPr>
    </w:p>
    <w:p w14:paraId="53FE1DC1" w14:textId="27D99BE3" w:rsidR="006F22B2" w:rsidRPr="004D11F5" w:rsidRDefault="006F22B2" w:rsidP="00420A5C">
      <w:pPr>
        <w:ind w:right="-18"/>
        <w:jc w:val="both"/>
        <w:rPr>
          <w:rFonts w:ascii="Calibri" w:hAnsi="Calibri"/>
          <w:sz w:val="20"/>
          <w:szCs w:val="22"/>
        </w:rPr>
      </w:pPr>
      <w:r w:rsidRPr="004D11F5">
        <w:rPr>
          <w:rFonts w:ascii="Calibri" w:hAnsi="Calibri"/>
          <w:sz w:val="20"/>
          <w:szCs w:val="22"/>
        </w:rPr>
        <w:t xml:space="preserve">The purpose of this document is to assist with the </w:t>
      </w:r>
      <w:r w:rsidR="00420A5C">
        <w:rPr>
          <w:rFonts w:ascii="Calibri" w:hAnsi="Calibri"/>
          <w:sz w:val="20"/>
          <w:szCs w:val="22"/>
        </w:rPr>
        <w:t xml:space="preserve">planning </w:t>
      </w:r>
      <w:r w:rsidRPr="004D11F5">
        <w:rPr>
          <w:rFonts w:ascii="Calibri" w:hAnsi="Calibri"/>
          <w:sz w:val="20"/>
          <w:szCs w:val="22"/>
        </w:rPr>
        <w:t>of C</w:t>
      </w:r>
      <w:r w:rsidR="000B4F51">
        <w:rPr>
          <w:rFonts w:ascii="Calibri" w:hAnsi="Calibri"/>
          <w:sz w:val="20"/>
          <w:szCs w:val="22"/>
        </w:rPr>
        <w:t xml:space="preserve">ontinuing </w:t>
      </w:r>
      <w:r w:rsidRPr="004D11F5">
        <w:rPr>
          <w:rFonts w:ascii="Calibri" w:hAnsi="Calibri"/>
          <w:sz w:val="20"/>
          <w:szCs w:val="22"/>
        </w:rPr>
        <w:t>M</w:t>
      </w:r>
      <w:r w:rsidR="000B4F51">
        <w:rPr>
          <w:rFonts w:ascii="Calibri" w:hAnsi="Calibri"/>
          <w:sz w:val="20"/>
          <w:szCs w:val="22"/>
        </w:rPr>
        <w:t xml:space="preserve">edical </w:t>
      </w:r>
      <w:r w:rsidRPr="004D11F5">
        <w:rPr>
          <w:rFonts w:ascii="Calibri" w:hAnsi="Calibri"/>
          <w:sz w:val="20"/>
          <w:szCs w:val="22"/>
        </w:rPr>
        <w:t>E</w:t>
      </w:r>
      <w:r w:rsidR="000B4F51">
        <w:rPr>
          <w:rFonts w:ascii="Calibri" w:hAnsi="Calibri"/>
          <w:sz w:val="20"/>
          <w:szCs w:val="22"/>
        </w:rPr>
        <w:t>ducation/Nursing Continuing Professional Development</w:t>
      </w:r>
      <w:r w:rsidRPr="004D11F5">
        <w:rPr>
          <w:rFonts w:ascii="Calibri" w:hAnsi="Calibri"/>
          <w:sz w:val="20"/>
          <w:szCs w:val="22"/>
        </w:rPr>
        <w:t xml:space="preserve"> activities </w:t>
      </w:r>
      <w:r w:rsidR="00420A5C">
        <w:rPr>
          <w:rFonts w:ascii="Calibri" w:hAnsi="Calibri"/>
          <w:sz w:val="20"/>
          <w:szCs w:val="22"/>
        </w:rPr>
        <w:t xml:space="preserve">by compiling necessary information </w:t>
      </w:r>
      <w:r w:rsidR="00420A5C" w:rsidRPr="00420A5C">
        <w:rPr>
          <w:rFonts w:ascii="Calibri" w:hAnsi="Calibri"/>
          <w:sz w:val="20"/>
          <w:szCs w:val="22"/>
        </w:rPr>
        <w:t>to demonstrate the professional practice gap and underlying needs, expected results,</w:t>
      </w:r>
      <w:r w:rsidR="00420A5C">
        <w:rPr>
          <w:rFonts w:ascii="Calibri" w:hAnsi="Calibri"/>
          <w:sz w:val="20"/>
          <w:szCs w:val="22"/>
        </w:rPr>
        <w:t xml:space="preserve"> </w:t>
      </w:r>
      <w:r w:rsidR="00420A5C" w:rsidRPr="00420A5C">
        <w:rPr>
          <w:rFonts w:ascii="Calibri" w:hAnsi="Calibri"/>
          <w:sz w:val="20"/>
          <w:szCs w:val="22"/>
        </w:rPr>
        <w:t>appropriate format, changes in learners, independence, and administrative information needed to award credit to learners</w:t>
      </w:r>
      <w:r w:rsidR="00420A5C">
        <w:rPr>
          <w:rFonts w:ascii="Calibri" w:hAnsi="Calibri"/>
          <w:sz w:val="20"/>
          <w:szCs w:val="22"/>
        </w:rPr>
        <w:t xml:space="preserve">. </w:t>
      </w:r>
    </w:p>
    <w:p w14:paraId="56C86488" w14:textId="73443448" w:rsidR="006F22B2" w:rsidRDefault="009D0034" w:rsidP="006F22B2">
      <w:pPr>
        <w:ind w:right="-18"/>
        <w:rPr>
          <w:rFonts w:ascii="Calibri" w:hAnsi="Calibri"/>
        </w:rPr>
      </w:pPr>
      <w:r w:rsidRPr="00887FBC">
        <w:rPr>
          <w:rFonts w:ascii="Calibri" w:hAnsi="Calibri"/>
          <w:highlight w:val="yellow"/>
        </w:rPr>
        <w:t>Please mark the type of credit you are pursuing:</w:t>
      </w:r>
      <w:r w:rsidRPr="00796692">
        <w:rPr>
          <w:rFonts w:ascii="Calibri" w:hAnsi="Calibri"/>
          <w:bCs/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96692">
        <w:rPr>
          <w:rFonts w:ascii="Calibri" w:hAnsi="Calibri"/>
          <w:bCs/>
          <w:sz w:val="16"/>
          <w:szCs w:val="16"/>
        </w:rPr>
        <w:instrText xml:space="preserve"> FORMCHECKBOX </w:instrText>
      </w:r>
      <w:r w:rsidR="00B9019B">
        <w:rPr>
          <w:rFonts w:ascii="Calibri" w:hAnsi="Calibri"/>
          <w:bCs/>
          <w:sz w:val="16"/>
          <w:szCs w:val="16"/>
        </w:rPr>
      </w:r>
      <w:r w:rsidR="00B9019B">
        <w:rPr>
          <w:rFonts w:ascii="Calibri" w:hAnsi="Calibri"/>
          <w:bCs/>
          <w:sz w:val="16"/>
          <w:szCs w:val="16"/>
        </w:rPr>
        <w:fldChar w:fldCharType="separate"/>
      </w:r>
      <w:r w:rsidRPr="00796692">
        <w:rPr>
          <w:rFonts w:ascii="Calibri" w:hAnsi="Calibri"/>
          <w:bCs/>
          <w:sz w:val="16"/>
          <w:szCs w:val="16"/>
        </w:rPr>
        <w:fldChar w:fldCharType="end"/>
      </w:r>
      <w:r w:rsidRPr="00796692">
        <w:rPr>
          <w:rFonts w:ascii="Calibri" w:hAnsi="Calibri"/>
          <w:bCs/>
          <w:sz w:val="16"/>
          <w:szCs w:val="16"/>
        </w:rPr>
        <w:t xml:space="preserve"> </w:t>
      </w:r>
      <w:r w:rsidRPr="00796692">
        <w:rPr>
          <w:rFonts w:ascii="Calibri" w:hAnsi="Calibri"/>
          <w:bCs/>
          <w:sz w:val="20"/>
          <w:szCs w:val="20"/>
        </w:rPr>
        <w:t xml:space="preserve"> </w:t>
      </w:r>
      <w:r w:rsidRPr="00AE3BE3">
        <w:rPr>
          <w:rFonts w:ascii="Calibri" w:hAnsi="Calibri"/>
          <w:sz w:val="18"/>
          <w:szCs w:val="18"/>
        </w:rPr>
        <w:t>CME</w:t>
      </w:r>
      <w:r>
        <w:rPr>
          <w:rFonts w:ascii="Calibri" w:hAnsi="Calibri"/>
          <w:sz w:val="20"/>
          <w:szCs w:val="20"/>
        </w:rPr>
        <w:t xml:space="preserve">   </w:t>
      </w:r>
      <w:r w:rsidRPr="00796692">
        <w:rPr>
          <w:rFonts w:ascii="Calibri" w:hAnsi="Calibri"/>
          <w:bCs/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96692">
        <w:rPr>
          <w:rFonts w:ascii="Calibri" w:hAnsi="Calibri"/>
          <w:bCs/>
          <w:sz w:val="16"/>
          <w:szCs w:val="16"/>
        </w:rPr>
        <w:instrText xml:space="preserve"> FORMCHECKBOX </w:instrText>
      </w:r>
      <w:r w:rsidR="00B9019B">
        <w:rPr>
          <w:rFonts w:ascii="Calibri" w:hAnsi="Calibri"/>
          <w:bCs/>
          <w:sz w:val="16"/>
          <w:szCs w:val="16"/>
        </w:rPr>
      </w:r>
      <w:r w:rsidR="00B9019B">
        <w:rPr>
          <w:rFonts w:ascii="Calibri" w:hAnsi="Calibri"/>
          <w:bCs/>
          <w:sz w:val="16"/>
          <w:szCs w:val="16"/>
        </w:rPr>
        <w:fldChar w:fldCharType="separate"/>
      </w:r>
      <w:r w:rsidRPr="00796692">
        <w:rPr>
          <w:rFonts w:ascii="Calibri" w:hAnsi="Calibri"/>
          <w:bCs/>
          <w:sz w:val="16"/>
          <w:szCs w:val="16"/>
        </w:rPr>
        <w:fldChar w:fldCharType="end"/>
      </w:r>
      <w:r w:rsidRPr="00796692">
        <w:rPr>
          <w:rFonts w:ascii="Calibri" w:hAnsi="Calibri"/>
          <w:bCs/>
          <w:sz w:val="16"/>
          <w:szCs w:val="16"/>
        </w:rPr>
        <w:t xml:space="preserve"> </w:t>
      </w:r>
      <w:r w:rsidRPr="00796692">
        <w:rPr>
          <w:rFonts w:ascii="Calibri" w:hAnsi="Calibri"/>
          <w:bCs/>
          <w:sz w:val="20"/>
          <w:szCs w:val="20"/>
        </w:rPr>
        <w:t xml:space="preserve"> </w:t>
      </w:r>
      <w:r w:rsidR="00EF0AFD" w:rsidRPr="00AE3BE3">
        <w:rPr>
          <w:rFonts w:ascii="Calibri" w:hAnsi="Calibri"/>
          <w:sz w:val="18"/>
          <w:szCs w:val="18"/>
        </w:rPr>
        <w:t>NCPD</w:t>
      </w:r>
      <w:r w:rsidRPr="00AE3BE3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20"/>
          <w:szCs w:val="20"/>
        </w:rPr>
        <w:t xml:space="preserve"> </w:t>
      </w:r>
      <w:r w:rsidRPr="00AE3BE3">
        <w:rPr>
          <w:rFonts w:ascii="Calibri" w:hAnsi="Calibri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3BE3">
        <w:rPr>
          <w:rFonts w:ascii="Calibri" w:hAnsi="Calibri"/>
          <w:bCs/>
          <w:sz w:val="18"/>
          <w:szCs w:val="18"/>
        </w:rPr>
        <w:instrText xml:space="preserve"> FORMCHECKBOX </w:instrText>
      </w:r>
      <w:r w:rsidR="00B9019B">
        <w:rPr>
          <w:rFonts w:ascii="Calibri" w:hAnsi="Calibri"/>
          <w:bCs/>
          <w:sz w:val="18"/>
          <w:szCs w:val="18"/>
        </w:rPr>
      </w:r>
      <w:r w:rsidR="00B9019B">
        <w:rPr>
          <w:rFonts w:ascii="Calibri" w:hAnsi="Calibri"/>
          <w:bCs/>
          <w:sz w:val="18"/>
          <w:szCs w:val="18"/>
        </w:rPr>
        <w:fldChar w:fldCharType="separate"/>
      </w:r>
      <w:r w:rsidRPr="00AE3BE3">
        <w:rPr>
          <w:rFonts w:ascii="Calibri" w:hAnsi="Calibri"/>
          <w:bCs/>
          <w:sz w:val="18"/>
          <w:szCs w:val="18"/>
        </w:rPr>
        <w:fldChar w:fldCharType="end"/>
      </w:r>
      <w:r w:rsidRPr="00AE3BE3">
        <w:rPr>
          <w:rFonts w:ascii="Calibri" w:hAnsi="Calibri"/>
          <w:bCs/>
          <w:sz w:val="18"/>
          <w:szCs w:val="18"/>
        </w:rPr>
        <w:t xml:space="preserve">  </w:t>
      </w:r>
      <w:r w:rsidRPr="00AE3BE3">
        <w:rPr>
          <w:rFonts w:ascii="Calibri" w:hAnsi="Calibri"/>
          <w:sz w:val="18"/>
          <w:szCs w:val="18"/>
        </w:rPr>
        <w:t>SW, LPC, Marriage and Family Therapist</w:t>
      </w:r>
      <w:r w:rsidR="00AE3BE3" w:rsidRPr="00AE3BE3">
        <w:rPr>
          <w:rFonts w:ascii="Calibri" w:hAnsi="Calibri"/>
          <w:sz w:val="18"/>
          <w:szCs w:val="18"/>
        </w:rPr>
        <w:t xml:space="preserve"> </w:t>
      </w:r>
      <w:r w:rsidR="00AE3BE3" w:rsidRPr="00AE3BE3">
        <w:rPr>
          <w:rFonts w:ascii="Calibri" w:hAnsi="Calibri"/>
          <w:bCs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E3BE3" w:rsidRPr="00AE3BE3">
        <w:rPr>
          <w:rFonts w:ascii="Calibri" w:hAnsi="Calibri"/>
          <w:bCs/>
          <w:sz w:val="18"/>
          <w:szCs w:val="18"/>
        </w:rPr>
        <w:instrText xml:space="preserve"> FORMCHECKBOX </w:instrText>
      </w:r>
      <w:r w:rsidR="00B9019B">
        <w:rPr>
          <w:rFonts w:ascii="Calibri" w:hAnsi="Calibri"/>
          <w:bCs/>
          <w:sz w:val="18"/>
          <w:szCs w:val="18"/>
        </w:rPr>
      </w:r>
      <w:r w:rsidR="00B9019B">
        <w:rPr>
          <w:rFonts w:ascii="Calibri" w:hAnsi="Calibri"/>
          <w:bCs/>
          <w:sz w:val="18"/>
          <w:szCs w:val="18"/>
        </w:rPr>
        <w:fldChar w:fldCharType="separate"/>
      </w:r>
      <w:r w:rsidR="00AE3BE3" w:rsidRPr="00AE3BE3">
        <w:rPr>
          <w:rFonts w:ascii="Calibri" w:hAnsi="Calibri"/>
          <w:bCs/>
          <w:sz w:val="18"/>
          <w:szCs w:val="18"/>
        </w:rPr>
        <w:fldChar w:fldCharType="end"/>
      </w:r>
      <w:r w:rsidR="00AE3BE3" w:rsidRPr="00AE3BE3">
        <w:rPr>
          <w:rFonts w:ascii="Calibri" w:hAnsi="Calibri"/>
          <w:bCs/>
          <w:sz w:val="18"/>
          <w:szCs w:val="18"/>
        </w:rPr>
        <w:t xml:space="preserve"> Dental</w:t>
      </w:r>
      <w:r w:rsidRPr="00796692">
        <w:rPr>
          <w:rFonts w:ascii="Calibri" w:hAnsi="Calibri"/>
          <w:sz w:val="20"/>
          <w:szCs w:val="20"/>
        </w:rPr>
        <w:tab/>
      </w:r>
    </w:p>
    <w:tbl>
      <w:tblPr>
        <w:tblW w:w="107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2"/>
        <w:gridCol w:w="9558"/>
      </w:tblGrid>
      <w:tr w:rsidR="004C1EBB" w:rsidRPr="00044689" w14:paraId="3EBBA0C3" w14:textId="77777777" w:rsidTr="004C1EBB">
        <w:tc>
          <w:tcPr>
            <w:tcW w:w="1152" w:type="dxa"/>
            <w:shd w:val="clear" w:color="auto" w:fill="auto"/>
          </w:tcPr>
          <w:p w14:paraId="60C59311" w14:textId="77777777" w:rsidR="004C1EBB" w:rsidRPr="004C1EBB" w:rsidRDefault="004C1EBB" w:rsidP="00FB2F6C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C1EBB">
              <w:rPr>
                <w:rFonts w:asciiTheme="minorHAnsi" w:eastAsia="Calibri" w:hAnsiTheme="minorHAnsi" w:cstheme="minorHAnsi"/>
                <w:sz w:val="18"/>
                <w:szCs w:val="18"/>
              </w:rPr>
              <w:t>Activity Title:</w:t>
            </w:r>
          </w:p>
        </w:tc>
        <w:tc>
          <w:tcPr>
            <w:tcW w:w="9558" w:type="dxa"/>
            <w:shd w:val="clear" w:color="auto" w:fill="DBE5F1"/>
          </w:tcPr>
          <w:p w14:paraId="16A7CEF7" w14:textId="77777777" w:rsidR="004C1EBB" w:rsidRPr="004C1EBB" w:rsidRDefault="004C1EBB" w:rsidP="00FB2F6C">
            <w:pPr>
              <w:spacing w:before="40" w:after="4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3F133A2C" w14:textId="77777777" w:rsidR="004C1EBB" w:rsidRPr="004D11F5" w:rsidRDefault="004C1EBB" w:rsidP="006F22B2">
      <w:pPr>
        <w:ind w:right="-18"/>
        <w:rPr>
          <w:rFonts w:ascii="Calibri" w:hAnsi="Calibri"/>
        </w:rPr>
      </w:pPr>
    </w:p>
    <w:p w14:paraId="15BE9984" w14:textId="12B43B56" w:rsidR="00EF0AFD" w:rsidRPr="00E752E2" w:rsidRDefault="004D11F5" w:rsidP="00EF0AFD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EF0AFD">
        <w:rPr>
          <w:rFonts w:ascii="Calibri" w:hAnsi="Calibri"/>
          <w:b/>
          <w:caps/>
          <w:sz w:val="20"/>
          <w:szCs w:val="16"/>
        </w:rPr>
        <w:t xml:space="preserve">What </w:t>
      </w:r>
      <w:r w:rsidR="0062361A">
        <w:rPr>
          <w:rFonts w:ascii="Calibri" w:hAnsi="Calibri"/>
          <w:b/>
          <w:caps/>
          <w:sz w:val="20"/>
          <w:szCs w:val="16"/>
        </w:rPr>
        <w:t xml:space="preserve">PRACTICE-BASED PROBLEM WILL </w:t>
      </w:r>
      <w:r w:rsidR="00A21119">
        <w:rPr>
          <w:rFonts w:ascii="Calibri" w:hAnsi="Calibri"/>
          <w:b/>
          <w:caps/>
          <w:sz w:val="20"/>
          <w:szCs w:val="16"/>
        </w:rPr>
        <w:t>(</w:t>
      </w:r>
      <w:r w:rsidR="00E20109">
        <w:rPr>
          <w:rFonts w:ascii="Calibri" w:hAnsi="Calibri"/>
          <w:b/>
          <w:caps/>
          <w:sz w:val="20"/>
          <w:szCs w:val="16"/>
        </w:rPr>
        <w:t xml:space="preserve">Professsional Practice </w:t>
      </w:r>
      <w:r w:rsidR="00A21119">
        <w:rPr>
          <w:rFonts w:ascii="Calibri" w:hAnsi="Calibri"/>
          <w:b/>
          <w:caps/>
          <w:sz w:val="20"/>
          <w:szCs w:val="16"/>
        </w:rPr>
        <w:t xml:space="preserve">GAP) </w:t>
      </w:r>
      <w:r w:rsidRPr="00EF0AFD">
        <w:rPr>
          <w:rFonts w:ascii="Calibri" w:hAnsi="Calibri"/>
          <w:b/>
          <w:caps/>
          <w:sz w:val="20"/>
          <w:szCs w:val="16"/>
        </w:rPr>
        <w:t>THIS ACTIVITY/SERIES</w:t>
      </w:r>
      <w:r w:rsidR="0062361A">
        <w:rPr>
          <w:rFonts w:ascii="Calibri" w:hAnsi="Calibri"/>
          <w:b/>
          <w:caps/>
          <w:sz w:val="20"/>
          <w:szCs w:val="16"/>
        </w:rPr>
        <w:t xml:space="preserve"> ADDRESS</w:t>
      </w:r>
      <w:r w:rsidRPr="00EF0AFD">
        <w:rPr>
          <w:rFonts w:ascii="Calibri" w:hAnsi="Calibri"/>
          <w:b/>
          <w:caps/>
          <w:sz w:val="20"/>
          <w:szCs w:val="16"/>
        </w:rPr>
        <w:t xml:space="preserve">? </w:t>
      </w:r>
      <w:r w:rsidR="00EF0AFD" w:rsidRPr="00E752E2">
        <w:rPr>
          <w:rFonts w:asciiTheme="minorHAnsi" w:hAnsiTheme="minorHAnsi" w:cstheme="minorHAnsi"/>
          <w:sz w:val="20"/>
          <w:szCs w:val="20"/>
        </w:rPr>
        <w:t xml:space="preserve">Examples: </w:t>
      </w:r>
      <w:r w:rsidR="00A21119" w:rsidRPr="00E752E2">
        <w:rPr>
          <w:rFonts w:asciiTheme="minorHAnsi" w:hAnsiTheme="minorHAnsi" w:cstheme="minorHAnsi"/>
          <w:sz w:val="20"/>
          <w:szCs w:val="20"/>
        </w:rPr>
        <w:t>Improved care coordination,</w:t>
      </w:r>
      <w:r w:rsidR="00E752E2">
        <w:rPr>
          <w:rFonts w:asciiTheme="minorHAnsi" w:hAnsiTheme="minorHAnsi" w:cstheme="minorHAnsi"/>
          <w:sz w:val="20"/>
          <w:szCs w:val="20"/>
        </w:rPr>
        <w:t xml:space="preserve"> </w:t>
      </w:r>
      <w:r w:rsidR="00B9019B">
        <w:rPr>
          <w:rFonts w:asciiTheme="minorHAnsi" w:hAnsiTheme="minorHAnsi" w:cstheme="minorHAnsi"/>
          <w:sz w:val="20"/>
          <w:szCs w:val="20"/>
        </w:rPr>
        <w:t>b</w:t>
      </w:r>
      <w:r w:rsidR="00A21119" w:rsidRPr="00E752E2">
        <w:rPr>
          <w:rFonts w:asciiTheme="minorHAnsi" w:hAnsiTheme="minorHAnsi" w:cstheme="minorHAnsi"/>
          <w:sz w:val="20"/>
          <w:szCs w:val="20"/>
        </w:rPr>
        <w:t>etter communication with patients and families; Want to give better feedback to students</w:t>
      </w:r>
      <w:r w:rsidR="00270786" w:rsidRPr="00E752E2">
        <w:rPr>
          <w:rFonts w:asciiTheme="minorHAnsi" w:hAnsiTheme="minorHAnsi" w:cstheme="minorHAnsi"/>
          <w:sz w:val="20"/>
          <w:szCs w:val="20"/>
        </w:rPr>
        <w:t>.</w:t>
      </w:r>
      <w:r w:rsidR="00A21119" w:rsidRPr="00E752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AB81F3" w14:textId="0173C328" w:rsidR="006F22B2" w:rsidRPr="00EF0AFD" w:rsidRDefault="006F22B2" w:rsidP="00EF0AFD">
      <w:pPr>
        <w:autoSpaceDE w:val="0"/>
        <w:autoSpaceDN w:val="0"/>
        <w:adjustRightInd w:val="0"/>
        <w:ind w:firstLine="720"/>
        <w:rPr>
          <w:rFonts w:ascii="ArialMT" w:hAnsi="ArialMT" w:cs="ArialMT"/>
          <w:sz w:val="16"/>
          <w:szCs w:val="16"/>
        </w:rPr>
      </w:pPr>
    </w:p>
    <w:tbl>
      <w:tblPr>
        <w:tblpPr w:leftFromText="180" w:rightFromText="180" w:vertAnchor="text" w:horzAnchor="margin" w:tblpX="13" w:tblpY="125"/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A46FA4" w:rsidRPr="001F26D8" w14:paraId="7A4C53BA" w14:textId="77777777" w:rsidTr="00B74B82">
        <w:tc>
          <w:tcPr>
            <w:tcW w:w="10701" w:type="dxa"/>
            <w:tcBorders>
              <w:top w:val="single" w:sz="4" w:space="0" w:color="A6A6A6"/>
              <w:bottom w:val="single" w:sz="4" w:space="0" w:color="auto"/>
            </w:tcBorders>
          </w:tcPr>
          <w:p w14:paraId="51A52A8E" w14:textId="77777777" w:rsidR="004D11F5" w:rsidRPr="004D11F5" w:rsidRDefault="004D11F5" w:rsidP="00B74B82">
            <w:pPr>
              <w:spacing w:before="80" w:after="60"/>
              <w:rPr>
                <w:rFonts w:ascii="Calibri" w:hAnsi="Calibri"/>
                <w:color w:val="365F91"/>
                <w:sz w:val="20"/>
                <w:szCs w:val="20"/>
              </w:rPr>
            </w:pPr>
          </w:p>
          <w:p w14:paraId="485E7D46" w14:textId="77777777" w:rsidR="004D11F5" w:rsidRPr="004D11F5" w:rsidRDefault="004D11F5" w:rsidP="00B74B82">
            <w:pPr>
              <w:spacing w:before="80" w:after="60"/>
              <w:rPr>
                <w:rFonts w:ascii="Calibri" w:hAnsi="Calibri"/>
                <w:color w:val="365F91"/>
                <w:sz w:val="20"/>
                <w:szCs w:val="20"/>
              </w:rPr>
            </w:pPr>
          </w:p>
          <w:p w14:paraId="6BF8D1A6" w14:textId="77777777" w:rsidR="004D11F5" w:rsidRPr="004D11F5" w:rsidRDefault="004D11F5" w:rsidP="00B74B82">
            <w:pPr>
              <w:spacing w:before="80" w:after="60"/>
              <w:rPr>
                <w:rFonts w:ascii="Calibri" w:hAnsi="Calibri"/>
                <w:color w:val="365F91"/>
                <w:sz w:val="20"/>
                <w:szCs w:val="20"/>
              </w:rPr>
            </w:pPr>
          </w:p>
          <w:p w14:paraId="438FCABC" w14:textId="77777777" w:rsidR="004D11F5" w:rsidRPr="004D11F5" w:rsidRDefault="004D11F5" w:rsidP="00B74B82">
            <w:pPr>
              <w:spacing w:before="80" w:after="60"/>
              <w:rPr>
                <w:rFonts w:ascii="Calibri" w:hAnsi="Calibri"/>
                <w:color w:val="365F91"/>
                <w:sz w:val="20"/>
                <w:szCs w:val="20"/>
              </w:rPr>
            </w:pPr>
          </w:p>
          <w:p w14:paraId="7E616AD4" w14:textId="77777777" w:rsidR="004932C4" w:rsidRPr="004D11F5" w:rsidRDefault="004932C4" w:rsidP="00B74B82">
            <w:pPr>
              <w:spacing w:before="80" w:after="60"/>
              <w:rPr>
                <w:rFonts w:ascii="Calibri" w:hAnsi="Calibri"/>
                <w:color w:val="365F91"/>
                <w:sz w:val="20"/>
                <w:szCs w:val="20"/>
              </w:rPr>
            </w:pPr>
            <w:r w:rsidRPr="004D11F5">
              <w:rPr>
                <w:rFonts w:ascii="Calibri" w:hAnsi="Calibri"/>
                <w:color w:val="365F91"/>
                <w:sz w:val="20"/>
                <w:szCs w:val="20"/>
              </w:rPr>
              <w:t xml:space="preserve"> </w:t>
            </w:r>
          </w:p>
        </w:tc>
      </w:tr>
      <w:tr w:rsidR="00A46FA4" w:rsidRPr="001F26D8" w14:paraId="059AA82B" w14:textId="77777777" w:rsidTr="00B74B82">
        <w:tc>
          <w:tcPr>
            <w:tcW w:w="10701" w:type="dxa"/>
            <w:tcBorders>
              <w:left w:val="nil"/>
              <w:bottom w:val="single" w:sz="4" w:space="0" w:color="auto"/>
              <w:right w:val="nil"/>
            </w:tcBorders>
          </w:tcPr>
          <w:p w14:paraId="5D350B91" w14:textId="20F9A145" w:rsidR="00710FF1" w:rsidRPr="000B4F51" w:rsidRDefault="00CD2C10" w:rsidP="00B74B82">
            <w:pPr>
              <w:pStyle w:val="ListParagraph"/>
              <w:numPr>
                <w:ilvl w:val="0"/>
                <w:numId w:val="30"/>
              </w:numPr>
              <w:spacing w:before="80" w:after="6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4918F67" wp14:editId="20DC35F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427990</wp:posOffset>
                      </wp:positionV>
                      <wp:extent cx="6634480" cy="990600"/>
                      <wp:effectExtent l="0" t="0" r="13970" b="190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448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0A4AD" w14:textId="77777777" w:rsidR="004D11F5" w:rsidRPr="00AD7B76" w:rsidRDefault="004D11F5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18F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4pt;margin-top:33.7pt;width:522.4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">
                      <v:textbox>
                        <w:txbxContent>
                          <w:p w14:paraId="78A0A4AD" w14:textId="77777777" w:rsidR="004D11F5" w:rsidRPr="00AD7B76" w:rsidRDefault="004D11F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D11F5" w:rsidRPr="000B4F51">
              <w:rPr>
                <w:rFonts w:ascii="Calibri" w:hAnsi="Calibri"/>
                <w:b/>
                <w:sz w:val="20"/>
                <w:szCs w:val="20"/>
              </w:rPr>
              <w:t xml:space="preserve">WHAT </w:t>
            </w:r>
            <w:r w:rsidR="00A21119">
              <w:rPr>
                <w:rFonts w:ascii="Calibri" w:hAnsi="Calibri"/>
                <w:b/>
                <w:sz w:val="20"/>
                <w:szCs w:val="20"/>
              </w:rPr>
              <w:t>IS/</w:t>
            </w:r>
            <w:r w:rsidR="004D11F5" w:rsidRPr="000B4F51">
              <w:rPr>
                <w:rFonts w:ascii="Calibri" w:hAnsi="Calibri"/>
                <w:b/>
                <w:sz w:val="20"/>
                <w:szCs w:val="20"/>
              </w:rPr>
              <w:t>ARE THE REASONS</w:t>
            </w:r>
            <w:r w:rsidR="00A21119">
              <w:rPr>
                <w:rFonts w:ascii="Calibri" w:hAnsi="Calibri"/>
                <w:b/>
                <w:sz w:val="20"/>
                <w:szCs w:val="20"/>
              </w:rPr>
              <w:t xml:space="preserve"> FOR</w:t>
            </w:r>
            <w:r w:rsidR="004D11F5" w:rsidRPr="000B4F5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21119">
              <w:rPr>
                <w:rFonts w:ascii="Calibri" w:hAnsi="Calibri"/>
                <w:b/>
                <w:sz w:val="20"/>
                <w:szCs w:val="20"/>
              </w:rPr>
              <w:t xml:space="preserve">THE </w:t>
            </w:r>
            <w:r w:rsidR="00710FF1" w:rsidRPr="000B4F51">
              <w:rPr>
                <w:rFonts w:ascii="Calibri" w:hAnsi="Calibri"/>
                <w:b/>
                <w:sz w:val="20"/>
                <w:szCs w:val="20"/>
              </w:rPr>
              <w:t>GAP</w:t>
            </w:r>
            <w:r w:rsidR="00A21119">
              <w:rPr>
                <w:rFonts w:ascii="Calibri" w:hAnsi="Calibri"/>
                <w:b/>
                <w:sz w:val="20"/>
                <w:szCs w:val="20"/>
              </w:rPr>
              <w:t>?</w:t>
            </w:r>
            <w:r w:rsidR="00A0614D">
              <w:rPr>
                <w:rFonts w:ascii="Calibri" w:hAnsi="Calibri"/>
                <w:b/>
                <w:sz w:val="20"/>
                <w:szCs w:val="20"/>
              </w:rPr>
              <w:t xml:space="preserve"> (Need</w:t>
            </w:r>
            <w:r w:rsidR="00A0614D" w:rsidRPr="00E752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 w:rsidR="00A21119" w:rsidRPr="00E752E2">
              <w:rPr>
                <w:rFonts w:asciiTheme="minorHAnsi" w:hAnsiTheme="minorHAnsi" w:cstheme="minorHAnsi"/>
                <w:sz w:val="20"/>
                <w:szCs w:val="20"/>
              </w:rPr>
              <w:t xml:space="preserve">Examples: </w:t>
            </w:r>
            <w:r w:rsidR="00A21119" w:rsidRPr="00E752E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A21119" w:rsidRPr="00E752E2">
              <w:rPr>
                <w:rFonts w:asciiTheme="minorHAnsi" w:hAnsiTheme="minorHAnsi" w:cstheme="minorHAnsi"/>
                <w:sz w:val="20"/>
                <w:szCs w:val="20"/>
              </w:rPr>
              <w:t>We need strategies to discuss difficult t</w:t>
            </w:r>
            <w:r w:rsidR="000D159C">
              <w:rPr>
                <w:rFonts w:asciiTheme="minorHAnsi" w:hAnsiTheme="minorHAnsi" w:cstheme="minorHAnsi"/>
                <w:sz w:val="20"/>
                <w:szCs w:val="20"/>
              </w:rPr>
              <w:t>opics with family members; Do not</w:t>
            </w:r>
            <w:r w:rsidR="00A21119" w:rsidRPr="00E752E2">
              <w:rPr>
                <w:rFonts w:asciiTheme="minorHAnsi" w:hAnsiTheme="minorHAnsi" w:cstheme="minorHAnsi"/>
                <w:sz w:val="20"/>
                <w:szCs w:val="20"/>
              </w:rPr>
              <w:t xml:space="preserve"> know best ways to improve team collaboration</w:t>
            </w:r>
            <w:r w:rsidR="00067772" w:rsidRPr="00E752E2">
              <w:rPr>
                <w:rFonts w:asciiTheme="minorHAnsi" w:hAnsiTheme="minorHAnsi" w:cstheme="minorHAnsi"/>
                <w:sz w:val="20"/>
                <w:szCs w:val="20"/>
              </w:rPr>
              <w:t>; Unaware of updated guidelines</w:t>
            </w:r>
            <w:r w:rsidR="00270786" w:rsidRPr="00E752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21119" w:rsidRPr="00A2111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2111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9F6129" w:rsidRPr="000B4F51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  <w:p w14:paraId="5709A366" w14:textId="6E893682" w:rsidR="004D11F5" w:rsidRPr="00D71417" w:rsidRDefault="00710FF1" w:rsidP="00B74B8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color w:val="000000"/>
              </w:rPr>
            </w:pPr>
            <w:r w:rsidRPr="00D71417">
              <w:rPr>
                <w:rFonts w:ascii="Calibri" w:hAnsi="Calibri"/>
                <w:b/>
                <w:sz w:val="20"/>
                <w:szCs w:val="20"/>
              </w:rPr>
              <w:t xml:space="preserve">WHAT IS </w:t>
            </w:r>
            <w:r w:rsidR="00067772" w:rsidRPr="00D71417">
              <w:rPr>
                <w:rFonts w:ascii="Calibri" w:hAnsi="Calibri"/>
                <w:b/>
                <w:sz w:val="20"/>
                <w:szCs w:val="20"/>
              </w:rPr>
              <w:t xml:space="preserve">THE </w:t>
            </w:r>
            <w:r w:rsidRPr="00D71417">
              <w:rPr>
                <w:rFonts w:ascii="Calibri" w:hAnsi="Calibri"/>
                <w:b/>
                <w:sz w:val="20"/>
                <w:szCs w:val="20"/>
              </w:rPr>
              <w:t xml:space="preserve">DESIRED </w:t>
            </w:r>
            <w:r w:rsidR="00067772" w:rsidRPr="00D71417">
              <w:rPr>
                <w:rFonts w:ascii="Calibri" w:hAnsi="Calibri"/>
                <w:b/>
                <w:sz w:val="20"/>
                <w:szCs w:val="20"/>
              </w:rPr>
              <w:t xml:space="preserve">LEARNING </w:t>
            </w:r>
            <w:r w:rsidRPr="00D71417">
              <w:rPr>
                <w:rFonts w:ascii="Calibri" w:hAnsi="Calibri"/>
                <w:b/>
                <w:sz w:val="20"/>
                <w:szCs w:val="20"/>
              </w:rPr>
              <w:t>OUTCOME</w:t>
            </w:r>
            <w:r w:rsidR="00067772" w:rsidRPr="00D71417">
              <w:rPr>
                <w:rFonts w:ascii="Calibri" w:hAnsi="Calibri"/>
                <w:b/>
                <w:sz w:val="20"/>
                <w:szCs w:val="20"/>
              </w:rPr>
              <w:t>(S)</w:t>
            </w:r>
            <w:r w:rsidRPr="00D71417">
              <w:rPr>
                <w:rFonts w:ascii="Calibri" w:hAnsi="Calibri"/>
                <w:b/>
                <w:sz w:val="20"/>
                <w:szCs w:val="20"/>
              </w:rPr>
              <w:t xml:space="preserve">? </w:t>
            </w:r>
            <w:r w:rsidR="00F538F5" w:rsidRPr="00D71417">
              <w:rPr>
                <w:rFonts w:ascii="Calibri" w:hAnsi="Calibri"/>
                <w:b/>
                <w:sz w:val="20"/>
                <w:szCs w:val="20"/>
              </w:rPr>
              <w:t>WHAT CHANGE(S) IN STRATEGY, PER</w:t>
            </w:r>
            <w:r w:rsidR="00E9776E">
              <w:rPr>
                <w:rFonts w:ascii="Calibri" w:hAnsi="Calibri"/>
                <w:b/>
                <w:sz w:val="20"/>
                <w:szCs w:val="20"/>
              </w:rPr>
              <w:t>F</w:t>
            </w:r>
            <w:r w:rsidR="00F538F5" w:rsidRPr="00D71417">
              <w:rPr>
                <w:rFonts w:ascii="Calibri" w:hAnsi="Calibri"/>
                <w:b/>
                <w:sz w:val="20"/>
                <w:szCs w:val="20"/>
              </w:rPr>
              <w:t>O</w:t>
            </w:r>
            <w:r w:rsidR="00E9776E"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F538F5" w:rsidRPr="00D71417">
              <w:rPr>
                <w:rFonts w:ascii="Calibri" w:hAnsi="Calibri"/>
                <w:b/>
                <w:sz w:val="20"/>
                <w:szCs w:val="20"/>
              </w:rPr>
              <w:t xml:space="preserve">MANCE, OR PATIENT CARE WOULD YOU LIKE THIS EDUCATION TO HELP LEARNERS ACCOMPLISH? </w:t>
            </w:r>
            <w:r w:rsidR="00685C08" w:rsidRPr="001C5BA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C5BA7" w:rsidRPr="00B74B8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The learning outcome is a reflection of the desired state.  </w:t>
            </w:r>
            <w:r w:rsidR="00685C08" w:rsidRPr="00B74B8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A </w:t>
            </w:r>
            <w:r w:rsidR="00685C08" w:rsidRPr="00B74B82"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</w:rPr>
              <w:t xml:space="preserve">learning outcome </w:t>
            </w:r>
            <w:r w:rsidR="00685C08" w:rsidRPr="00B74B8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describes the overall purpose or goal from participation in an educational activity. Learning outcomes should be </w:t>
            </w:r>
            <w:r w:rsidR="00685C08" w:rsidRPr="00B74B8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u w:val="single"/>
              </w:rPr>
              <w:t>measurable</w:t>
            </w:r>
            <w:r w:rsidR="00685C08" w:rsidRPr="00B74B8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, </w:t>
            </w:r>
            <w:r w:rsidR="00685C08" w:rsidRPr="00B74B8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u w:val="single"/>
              </w:rPr>
              <w:t xml:space="preserve">achievable </w:t>
            </w:r>
            <w:r w:rsidR="00685C08" w:rsidRPr="00B74B8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and can be </w:t>
            </w:r>
            <w:r w:rsidR="00685C08" w:rsidRPr="00B74B8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u w:val="single"/>
              </w:rPr>
              <w:t>assessed.</w:t>
            </w:r>
            <w:r w:rsidR="00685C08" w:rsidRPr="00B74B8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BD0941"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  <w:t>Avoid using terms</w:t>
            </w:r>
            <w:r w:rsidR="00685C08" w:rsidRPr="00B74B82"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  <w:t xml:space="preserve"> “understand,” “know,” etc. when writing learning outcomes, as these are not measurable verbs</w:t>
            </w:r>
            <w:r w:rsidR="00685C08" w:rsidRPr="00D71417">
              <w:rPr>
                <w:rFonts w:ascii="Calibri" w:hAnsi="Calibri"/>
                <w:b/>
                <w:i/>
                <w:sz w:val="20"/>
                <w:szCs w:val="20"/>
              </w:rPr>
              <w:t>.</w:t>
            </w:r>
            <w:r w:rsidR="001C5BA7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F538F5" w:rsidRPr="00D71417">
              <w:rPr>
                <w:rFonts w:ascii="Calibri" w:hAnsi="Calibri"/>
                <w:b/>
                <w:sz w:val="20"/>
                <w:szCs w:val="20"/>
              </w:rPr>
              <w:t>Examples:</w:t>
            </w:r>
            <w:r w:rsidRPr="00D71417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="00887FBC" w:rsidRPr="00D71417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="00887FBC" w:rsidRPr="00D71417">
              <w:rPr>
                <w:rFonts w:ascii="Calibri" w:hAnsi="Calibri"/>
                <w:b/>
                <w:sz w:val="20"/>
                <w:szCs w:val="20"/>
              </w:rPr>
              <w:t>Demonstrate knowledge of evidence-based treatment for hypertensive patients by passing post-test with score of ≥ 80%.</w:t>
            </w:r>
            <w:r w:rsidR="000B4F51" w:rsidRPr="00D71417">
              <w:rPr>
                <w:rFonts w:ascii="Calibri" w:hAnsi="Calibri"/>
                <w:b/>
                <w:sz w:val="20"/>
                <w:szCs w:val="20"/>
              </w:rPr>
              <w:t>;</w:t>
            </w:r>
            <w:r w:rsidR="00EF0AFD" w:rsidRPr="00D7141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067772" w:rsidRPr="00D71417">
              <w:rPr>
                <w:rFonts w:ascii="Calibri" w:hAnsi="Calibri"/>
                <w:b/>
                <w:sz w:val="20"/>
                <w:szCs w:val="20"/>
              </w:rPr>
              <w:t xml:space="preserve">Correctly identify interventions to manage patients in hypertensive crisis; </w:t>
            </w:r>
            <w:r w:rsidR="000B4F51" w:rsidRPr="00D71417">
              <w:rPr>
                <w:rFonts w:ascii="Calibri" w:hAnsi="Calibri"/>
                <w:b/>
                <w:sz w:val="20"/>
                <w:szCs w:val="20"/>
              </w:rPr>
              <w:t>80% of participants will commit to a change in practice following the activity</w:t>
            </w:r>
            <w:r w:rsidR="00685C08" w:rsidRPr="00D71417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6B7B37EA" w14:textId="03780DD9" w:rsidR="00AF58E6" w:rsidRDefault="00CD2C10" w:rsidP="00B74B82">
            <w:pPr>
              <w:spacing w:before="80" w:after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6CD0D9B" wp14:editId="78EB897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78105</wp:posOffset>
                      </wp:positionV>
                      <wp:extent cx="6634480" cy="981075"/>
                      <wp:effectExtent l="0" t="0" r="13970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448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94A56" w14:textId="77777777" w:rsidR="00710FF1" w:rsidRPr="00AD7B76" w:rsidRDefault="00710FF1" w:rsidP="00710FF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D0D9B" id="_x0000_s1027" type="#_x0000_t202" style="position:absolute;margin-left:-4.55pt;margin-top:6.15pt;width:522.4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">
                      <v:textbox>
                        <w:txbxContent>
                          <w:p w14:paraId="67094A56" w14:textId="77777777" w:rsidR="00710FF1" w:rsidRPr="00AD7B76" w:rsidRDefault="00710FF1" w:rsidP="00710FF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C5BA7">
              <w:rPr>
                <w:rFonts w:ascii="Calibri" w:hAnsi="Calibri"/>
                <w:b/>
                <w:sz w:val="20"/>
                <w:szCs w:val="20"/>
              </w:rPr>
              <w:t xml:space="preserve">4. </w:t>
            </w:r>
            <w:r w:rsidR="00420A5C">
              <w:rPr>
                <w:rFonts w:ascii="Calibri" w:hAnsi="Calibri"/>
                <w:b/>
                <w:sz w:val="20"/>
                <w:szCs w:val="20"/>
              </w:rPr>
              <w:t>Which of the following i</w:t>
            </w:r>
            <w:r w:rsidR="002638B4">
              <w:rPr>
                <w:rFonts w:ascii="Calibri" w:hAnsi="Calibri"/>
                <w:b/>
                <w:sz w:val="20"/>
                <w:szCs w:val="20"/>
              </w:rPr>
              <w:t>s</w:t>
            </w:r>
            <w:r w:rsidR="00420A5C">
              <w:rPr>
                <w:rFonts w:ascii="Calibri" w:hAnsi="Calibri"/>
                <w:b/>
                <w:sz w:val="20"/>
                <w:szCs w:val="20"/>
              </w:rPr>
              <w:t>/are</w:t>
            </w:r>
            <w:r w:rsidR="002638B4">
              <w:rPr>
                <w:rFonts w:ascii="Calibri" w:hAnsi="Calibri"/>
                <w:b/>
                <w:sz w:val="20"/>
                <w:szCs w:val="20"/>
              </w:rPr>
              <w:t xml:space="preserve"> this activ</w:t>
            </w:r>
            <w:r w:rsidR="00AF58E6">
              <w:rPr>
                <w:rFonts w:ascii="Calibri" w:hAnsi="Calibri"/>
                <w:b/>
                <w:sz w:val="20"/>
                <w:szCs w:val="20"/>
              </w:rPr>
              <w:t>ity designed to change</w:t>
            </w:r>
            <w:r w:rsidR="002638B4">
              <w:rPr>
                <w:rFonts w:ascii="Calibri" w:hAnsi="Calibri"/>
                <w:b/>
                <w:sz w:val="20"/>
                <w:szCs w:val="20"/>
              </w:rPr>
              <w:t>?</w:t>
            </w:r>
            <w:r w:rsidR="00AF58E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420A5C">
              <w:rPr>
                <w:rFonts w:ascii="Calibri" w:hAnsi="Calibri"/>
                <w:b/>
                <w:sz w:val="20"/>
                <w:szCs w:val="20"/>
              </w:rPr>
              <w:t xml:space="preserve">Check all that apply. </w:t>
            </w:r>
          </w:p>
          <w:p w14:paraId="656AC9F0" w14:textId="3D7B04D8" w:rsidR="00DD08ED" w:rsidRDefault="00B9019B" w:rsidP="00C0252E">
            <w:pPr>
              <w:spacing w:before="80" w:after="60"/>
              <w:rPr>
                <w:rFonts w:ascii="Calibri" w:hAnsi="Calibri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0"/>
                  <w:szCs w:val="20"/>
                </w:rPr>
                <w:id w:val="-175481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F5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94BAF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r w:rsidR="00AF58E6" w:rsidRPr="00A701EB">
              <w:rPr>
                <w:rFonts w:ascii="Calibri" w:hAnsi="Calibri"/>
                <w:b/>
                <w:sz w:val="20"/>
                <w:szCs w:val="20"/>
              </w:rPr>
              <w:t xml:space="preserve">Knowledge/Competence             </w:t>
            </w:r>
            <w:sdt>
              <w:sdtPr>
                <w:rPr>
                  <w:rFonts w:ascii="Calibri" w:hAnsi="Calibri"/>
                  <w:b/>
                  <w:sz w:val="20"/>
                  <w:szCs w:val="20"/>
                </w:rPr>
                <w:id w:val="12259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A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94BAF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r w:rsidR="00AF58E6" w:rsidRPr="00A701EB">
              <w:rPr>
                <w:rFonts w:ascii="Calibri" w:hAnsi="Calibri"/>
                <w:b/>
                <w:sz w:val="20"/>
                <w:szCs w:val="20"/>
              </w:rPr>
              <w:t>Performance (Skills/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A701EB">
              <w:rPr>
                <w:rFonts w:ascii="Calibri" w:hAnsi="Calibri"/>
                <w:b/>
                <w:sz w:val="20"/>
                <w:szCs w:val="20"/>
              </w:rPr>
              <w:t xml:space="preserve">Practice) 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F58E6" w:rsidRPr="00A701EB">
              <w:rPr>
                <w:rFonts w:ascii="Calibri" w:hAnsi="Calibri"/>
                <w:b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Calibri" w:hAnsi="Calibri"/>
                  <w:b/>
                  <w:sz w:val="20"/>
                  <w:szCs w:val="20"/>
                </w:rPr>
                <w:id w:val="94827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A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F58E6" w:rsidRPr="00A701EB">
              <w:rPr>
                <w:rFonts w:ascii="Calibri" w:hAnsi="Calibri"/>
                <w:b/>
                <w:sz w:val="20"/>
                <w:szCs w:val="20"/>
              </w:rPr>
              <w:t xml:space="preserve"> Patient Outcomes</w:t>
            </w:r>
          </w:p>
          <w:p w14:paraId="1C6637E3" w14:textId="4CD1D833" w:rsidR="00DD08ED" w:rsidRDefault="002638B4" w:rsidP="00C0252E">
            <w:pPr>
              <w:spacing w:before="80" w:after="60"/>
              <w:rPr>
                <w:rFonts w:ascii="Calibri" w:hAnsi="Calibri"/>
                <w:b/>
                <w:sz w:val="20"/>
                <w:szCs w:val="20"/>
              </w:rPr>
            </w:pPr>
            <w:r w:rsidRPr="00A701E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D08ED"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                                       </w:t>
            </w:r>
          </w:p>
          <w:p w14:paraId="57B3C239" w14:textId="12FB6968" w:rsidR="004C1EBB" w:rsidRPr="00E752E2" w:rsidRDefault="001C5BA7" w:rsidP="00E752E2">
            <w:pPr>
              <w:spacing w:before="80" w:after="6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E752E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</w:t>
            </w:r>
            <w:r w:rsidR="004C1EBB" w:rsidRPr="00E752E2">
              <w:rPr>
                <w:rFonts w:asciiTheme="minorHAnsi" w:hAnsiTheme="minorHAnsi" w:cstheme="minorHAnsi"/>
                <w:b/>
                <w:sz w:val="20"/>
                <w:szCs w:val="20"/>
              </w:rPr>
              <w:t>WHAT ARE YOUR</w:t>
            </w:r>
            <w:r w:rsidR="002F41D0" w:rsidRPr="00E752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D08ED" w:rsidRPr="00E752E2">
              <w:rPr>
                <w:rFonts w:ascii="Calibri" w:hAnsi="Calibri" w:cs="Calibri"/>
                <w:b/>
                <w:sz w:val="20"/>
                <w:szCs w:val="20"/>
              </w:rPr>
              <w:t>EDUCATIONAL OBJECTIVES?</w:t>
            </w:r>
            <w:r w:rsidR="00DD08ED" w:rsidRPr="00E752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DD08ED" w:rsidRPr="00E752E2"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</w:rPr>
              <w:t xml:space="preserve">Objectives </w:t>
            </w:r>
            <w:r w:rsidR="00DD08ED" w:rsidRPr="00E75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are used to organize specific topics or individual learning activities to achieve the overall l</w:t>
            </w:r>
            <w:r w:rsidR="00DD08ED" w:rsidRPr="00E752E2">
              <w:rPr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</w:rPr>
              <w:t>earning outcome</w:t>
            </w:r>
            <w:r w:rsidR="00DD08ED" w:rsidRPr="00E75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. Learning objectives can be used to</w:t>
            </w:r>
            <w:r w:rsidR="00DD08ED" w:rsidRPr="00E752E2">
              <w:rPr>
                <w:rFonts w:asciiTheme="minorHAnsi" w:hAnsiTheme="minorHAnsi" w:cstheme="minorHAnsi"/>
                <w:b/>
                <w:i/>
                <w:color w:val="FF0000"/>
              </w:rPr>
              <w:t xml:space="preserve"> </w:t>
            </w:r>
            <w:r w:rsidR="00DD08ED" w:rsidRPr="00E75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structure the content of an educational</w:t>
            </w:r>
            <w:r w:rsidR="00DD08ED" w:rsidRPr="00E752E2">
              <w:rPr>
                <w:rFonts w:asciiTheme="minorHAnsi" w:hAnsiTheme="minorHAnsi" w:cstheme="minorHAnsi"/>
                <w:b/>
                <w:i/>
                <w:color w:val="FF0000"/>
              </w:rPr>
              <w:t xml:space="preserve"> </w:t>
            </w:r>
            <w:r w:rsidR="00DD08ED" w:rsidRPr="00E75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activity.</w:t>
            </w:r>
            <w:r w:rsidR="00DD08ED" w:rsidRPr="00E752E2">
              <w:rPr>
                <w:rFonts w:asciiTheme="minorHAnsi" w:hAnsiTheme="minorHAnsi" w:cstheme="minorHAnsi"/>
                <w:b/>
                <w:i/>
                <w:color w:val="FF0000"/>
              </w:rPr>
              <w:t xml:space="preserve"> </w:t>
            </w:r>
            <w:r w:rsidR="00DD08ED" w:rsidRPr="00E752E2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Objectives may include tasks such as "list", "discuss" or "state."</w:t>
            </w:r>
            <w:r w:rsidR="00E752E2" w:rsidRPr="00E752E2" w:rsidDel="00E752E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E752E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795823" w:rsidRPr="00AD7B7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507E2A3" wp14:editId="61BAB99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579755</wp:posOffset>
                      </wp:positionV>
                      <wp:extent cx="6634480" cy="952500"/>
                      <wp:effectExtent l="9525" t="9525" r="13970" b="952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448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E52AC" w14:textId="77777777" w:rsidR="00914772" w:rsidRPr="00AE2DB4" w:rsidRDefault="004C1EBB" w:rsidP="00914772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E2DB4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  <w:p w14:paraId="46865CE9" w14:textId="77777777" w:rsidR="004C1EBB" w:rsidRPr="00AE2DB4" w:rsidRDefault="004C1EBB" w:rsidP="00914772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A73AFA" w14:textId="77777777" w:rsidR="004C1EBB" w:rsidRPr="00AE2DB4" w:rsidRDefault="004C1EBB" w:rsidP="00914772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E2DB4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7E2A3" id="_x0000_s1028" type="#_x0000_t202" style="position:absolute;margin-left:-4.65pt;margin-top:45.65pt;width:522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">
                      <v:textbox>
                        <w:txbxContent>
                          <w:p w14:paraId="3E0E52AC" w14:textId="77777777" w:rsidR="00914772" w:rsidRPr="00AE2DB4" w:rsidRDefault="004C1EBB" w:rsidP="0091477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E2DB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46865CE9" w14:textId="77777777" w:rsidR="004C1EBB" w:rsidRPr="00AE2DB4" w:rsidRDefault="004C1EBB" w:rsidP="0091477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BA73AFA" w14:textId="77777777" w:rsidR="004C1EBB" w:rsidRPr="00AE2DB4" w:rsidRDefault="004C1EBB" w:rsidP="0091477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E2DB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D7B76" w:rsidRPr="001F26D8" w14:paraId="57D10375" w14:textId="77777777" w:rsidTr="00B74B82">
        <w:tc>
          <w:tcPr>
            <w:tcW w:w="10701" w:type="dxa"/>
            <w:tcBorders>
              <w:left w:val="nil"/>
              <w:right w:val="nil"/>
            </w:tcBorders>
          </w:tcPr>
          <w:p w14:paraId="21A511A1" w14:textId="5451C6A7" w:rsidR="00D71417" w:rsidRDefault="001C5BA7" w:rsidP="00B74B82">
            <w:pPr>
              <w:pStyle w:val="ListParagraph"/>
              <w:spacing w:before="80" w:after="60"/>
              <w:ind w:left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lastRenderedPageBreak/>
              <w:t xml:space="preserve">6. </w:t>
            </w:r>
            <w:r w:rsidR="00CD2C10" w:rsidRPr="000B4F51">
              <w:rPr>
                <w:rFonts w:ascii="Calibri" w:hAnsi="Calibri"/>
                <w:b/>
                <w:sz w:val="20"/>
                <w:szCs w:val="20"/>
                <w:u w:val="single"/>
              </w:rPr>
              <w:t>Target Audience</w:t>
            </w:r>
            <w:r w:rsidR="00CD2C10" w:rsidRPr="000B4F51">
              <w:rPr>
                <w:rFonts w:ascii="Calibri" w:hAnsi="Calibri"/>
                <w:b/>
                <w:sz w:val="20"/>
                <w:szCs w:val="20"/>
              </w:rPr>
              <w:t xml:space="preserve"> – </w:t>
            </w:r>
            <w:r w:rsidR="00CD2C10" w:rsidRPr="000B4F51">
              <w:rPr>
                <w:rFonts w:ascii="Calibri" w:hAnsi="Calibri"/>
                <w:b/>
                <w:i/>
                <w:sz w:val="20"/>
                <w:szCs w:val="20"/>
              </w:rPr>
              <w:t xml:space="preserve">Describe the practice specialty or subspecialty of the expected participants of the educational </w:t>
            </w:r>
          </w:p>
          <w:p w14:paraId="369045C2" w14:textId="4560A567" w:rsidR="00CD2C10" w:rsidRPr="000D159C" w:rsidRDefault="000D159C" w:rsidP="00B74B82">
            <w:pPr>
              <w:pStyle w:val="ListParagraph"/>
              <w:spacing w:before="80" w:after="60"/>
              <w:ind w:left="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67D1297" wp14:editId="302E39F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369570</wp:posOffset>
                      </wp:positionV>
                      <wp:extent cx="6600825" cy="971550"/>
                      <wp:effectExtent l="0" t="0" r="28575" b="1905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082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CCA5E" w14:textId="77777777" w:rsidR="00CD2C10" w:rsidRPr="00AD7B76" w:rsidRDefault="00CD2C10" w:rsidP="00CD2C10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D1297" id="_x0000_s1029" type="#_x0000_t202" style="position:absolute;margin-left:-5.4pt;margin-top:29.1pt;width:519.7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">
                      <v:textbox>
                        <w:txbxContent>
                          <w:p w14:paraId="4B0CCA5E" w14:textId="77777777" w:rsidR="00CD2C10" w:rsidRPr="00AD7B76" w:rsidRDefault="00CD2C10" w:rsidP="00CD2C1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2C10" w:rsidRPr="000B4F51">
              <w:rPr>
                <w:rFonts w:ascii="Calibri" w:hAnsi="Calibri"/>
                <w:b/>
                <w:i/>
                <w:sz w:val="20"/>
                <w:szCs w:val="20"/>
              </w:rPr>
              <w:t>intervention. Also list the members of the healthcare team that will benefit from this activity (</w:t>
            </w:r>
            <w:r w:rsidR="00B9019B" w:rsidRPr="000B4F51">
              <w:rPr>
                <w:rFonts w:ascii="Calibri" w:hAnsi="Calibri"/>
                <w:i/>
                <w:sz w:val="20"/>
                <w:szCs w:val="20"/>
              </w:rPr>
              <w:t>i.e.,</w:t>
            </w:r>
            <w:r w:rsidR="00CD2C10" w:rsidRPr="000B4F51">
              <w:rPr>
                <w:rFonts w:ascii="Calibri" w:hAnsi="Calibri"/>
                <w:i/>
                <w:sz w:val="20"/>
                <w:szCs w:val="20"/>
              </w:rPr>
              <w:t xml:space="preserve"> doctors, nurses,</w:t>
            </w:r>
            <w:del w:id="0" w:author="Juarez, Cynthia M" w:date="2023-07-11T16:45:00Z">
              <w:r w:rsidR="00CD2C10" w:rsidRPr="000B4F51" w:rsidDel="00BE6899">
                <w:rPr>
                  <w:rFonts w:ascii="Calibri" w:hAnsi="Calibri"/>
                  <w:i/>
                  <w:sz w:val="20"/>
                  <w:szCs w:val="20"/>
                </w:rPr>
                <w:delText xml:space="preserve"> </w:delText>
              </w:r>
            </w:del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CD2C10" w:rsidRPr="000B4F51">
              <w:rPr>
                <w:rFonts w:ascii="Calibri" w:hAnsi="Calibri"/>
                <w:i/>
                <w:sz w:val="20"/>
                <w:szCs w:val="20"/>
              </w:rPr>
              <w:t xml:space="preserve">social workers, </w:t>
            </w:r>
            <w:r w:rsidR="00B9019B" w:rsidRPr="000B4F51">
              <w:rPr>
                <w:rFonts w:ascii="Calibri" w:hAnsi="Calibri"/>
                <w:i/>
                <w:sz w:val="20"/>
                <w:szCs w:val="20"/>
              </w:rPr>
              <w:t>etc.</w:t>
            </w:r>
            <w:r w:rsidR="00E752E2">
              <w:rPr>
                <w:rFonts w:ascii="Calibri" w:hAnsi="Calibri"/>
                <w:i/>
                <w:sz w:val="20"/>
                <w:szCs w:val="20"/>
              </w:rPr>
              <w:t>…</w:t>
            </w:r>
            <w:r w:rsidR="00CD2C10" w:rsidRPr="000B4F51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</w:tr>
      <w:tr w:rsidR="00D71417" w:rsidRPr="001F26D8" w14:paraId="0B2798F1" w14:textId="77777777" w:rsidTr="00B74B82">
        <w:tc>
          <w:tcPr>
            <w:tcW w:w="10701" w:type="dxa"/>
            <w:tcBorders>
              <w:left w:val="nil"/>
              <w:bottom w:val="single" w:sz="4" w:space="0" w:color="auto"/>
              <w:right w:val="nil"/>
            </w:tcBorders>
          </w:tcPr>
          <w:p w14:paraId="17AE0CA3" w14:textId="77777777" w:rsidR="00D71417" w:rsidRDefault="00D71417" w:rsidP="00B74B82">
            <w:pPr>
              <w:pStyle w:val="ListParagraph"/>
              <w:spacing w:before="80" w:after="60"/>
              <w:ind w:left="0"/>
              <w:rPr>
                <w:noProof/>
              </w:rPr>
            </w:pPr>
          </w:p>
        </w:tc>
      </w:tr>
    </w:tbl>
    <w:p w14:paraId="7D268D6F" w14:textId="12BE404C" w:rsidR="00CD2C10" w:rsidRDefault="00CD2C10" w:rsidP="00A31B0B">
      <w:pPr>
        <w:rPr>
          <w:rFonts w:ascii="Calibri" w:hAnsi="Calibri"/>
          <w:b/>
          <w:sz w:val="16"/>
          <w:szCs w:val="16"/>
          <w:highlight w:val="yellow"/>
        </w:rPr>
      </w:pPr>
    </w:p>
    <w:p w14:paraId="07AD1D43" w14:textId="3423AB16" w:rsidR="004615C9" w:rsidRDefault="004C1EBB" w:rsidP="004C1EBB">
      <w:pPr>
        <w:rPr>
          <w:rFonts w:ascii="Calibri" w:hAnsi="Calibri"/>
          <w:b/>
          <w:sz w:val="20"/>
          <w:szCs w:val="20"/>
        </w:rPr>
      </w:pPr>
      <w:r w:rsidRPr="00AE2DB4">
        <w:rPr>
          <w:rFonts w:ascii="Calibri" w:hAnsi="Calibri"/>
          <w:b/>
          <w:i/>
          <w:sz w:val="22"/>
          <w:szCs w:val="22"/>
          <w:highlight w:val="yellow"/>
        </w:rPr>
        <w:t xml:space="preserve">For </w:t>
      </w:r>
      <w:r w:rsidR="00AE2DB4">
        <w:rPr>
          <w:rFonts w:ascii="Calibri" w:hAnsi="Calibri"/>
          <w:b/>
          <w:i/>
          <w:sz w:val="22"/>
          <w:szCs w:val="22"/>
          <w:highlight w:val="yellow"/>
        </w:rPr>
        <w:t xml:space="preserve">CME </w:t>
      </w:r>
      <w:r w:rsidRPr="00AE2DB4">
        <w:rPr>
          <w:rFonts w:ascii="Calibri" w:hAnsi="Calibri"/>
          <w:b/>
          <w:i/>
          <w:sz w:val="22"/>
          <w:szCs w:val="22"/>
          <w:highlight w:val="yellow"/>
        </w:rPr>
        <w:t>Office Use</w:t>
      </w:r>
      <w:r w:rsidR="00AE2DB4">
        <w:rPr>
          <w:rFonts w:ascii="Calibri" w:hAnsi="Calibri"/>
          <w:b/>
          <w:i/>
          <w:sz w:val="22"/>
          <w:szCs w:val="22"/>
          <w:highlight w:val="yellow"/>
        </w:rPr>
        <w:t xml:space="preserve"> Only</w:t>
      </w:r>
    </w:p>
    <w:p w14:paraId="6E16C99A" w14:textId="7AED2981" w:rsidR="004615C9" w:rsidRDefault="009D0034" w:rsidP="004C1EBB">
      <w:pPr>
        <w:rPr>
          <w:rFonts w:ascii="Calibri" w:hAnsi="Calibri"/>
          <w:b/>
          <w:i/>
          <w:sz w:val="20"/>
          <w:szCs w:val="20"/>
          <w:highlight w:val="yellow"/>
        </w:rPr>
      </w:pPr>
      <w:r w:rsidRPr="00796692">
        <w:rPr>
          <w:rFonts w:ascii="Calibri" w:hAnsi="Calibri"/>
          <w:b/>
          <w:sz w:val="20"/>
          <w:szCs w:val="20"/>
        </w:rPr>
        <w:t>Activity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4615C9" w14:paraId="46FF91DA" w14:textId="77777777" w:rsidTr="004615C9">
        <w:tc>
          <w:tcPr>
            <w:tcW w:w="5251" w:type="dxa"/>
          </w:tcPr>
          <w:p w14:paraId="5913233D" w14:textId="77777777" w:rsidR="004615C9" w:rsidRPr="00796692" w:rsidRDefault="004615C9" w:rsidP="004615C9">
            <w:pPr>
              <w:spacing w:before="60" w:after="40"/>
              <w:rPr>
                <w:rFonts w:ascii="Calibri" w:hAnsi="Calibri"/>
                <w:sz w:val="20"/>
                <w:szCs w:val="20"/>
              </w:rPr>
            </w:pP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79669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796692">
              <w:rPr>
                <w:rFonts w:ascii="Calibri" w:hAnsi="Calibri"/>
                <w:sz w:val="20"/>
                <w:szCs w:val="20"/>
              </w:rPr>
              <w:t>Live activity</w:t>
            </w:r>
            <w:r w:rsidRPr="00796692">
              <w:rPr>
                <w:rFonts w:ascii="Calibri" w:hAnsi="Calibri"/>
                <w:sz w:val="20"/>
                <w:szCs w:val="20"/>
              </w:rPr>
              <w:tab/>
            </w:r>
            <w:r w:rsidRPr="00796692">
              <w:rPr>
                <w:rFonts w:ascii="Calibri" w:hAnsi="Calibri"/>
                <w:sz w:val="20"/>
                <w:szCs w:val="20"/>
              </w:rPr>
              <w:tab/>
            </w:r>
          </w:p>
          <w:p w14:paraId="4E3BBF7D" w14:textId="77777777" w:rsidR="004615C9" w:rsidRPr="00796692" w:rsidRDefault="004615C9" w:rsidP="004615C9">
            <w:pPr>
              <w:spacing w:before="60" w:after="40"/>
              <w:rPr>
                <w:rFonts w:ascii="Calibri" w:hAnsi="Calibri"/>
                <w:sz w:val="20"/>
                <w:szCs w:val="20"/>
              </w:rPr>
            </w:pP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 </w:t>
            </w:r>
            <w:r w:rsidRPr="004C1EBB">
              <w:rPr>
                <w:rFonts w:ascii="Calibri" w:hAnsi="Calibri"/>
                <w:bCs/>
                <w:sz w:val="20"/>
                <w:szCs w:val="20"/>
              </w:rPr>
              <w:t>Internet Based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Enduring material</w:t>
            </w:r>
            <w:r w:rsidRPr="00796692">
              <w:rPr>
                <w:rFonts w:ascii="Calibri" w:hAnsi="Calibri"/>
                <w:sz w:val="20"/>
                <w:szCs w:val="20"/>
              </w:rPr>
              <w:tab/>
            </w:r>
          </w:p>
          <w:p w14:paraId="652E0090" w14:textId="77777777" w:rsidR="004615C9" w:rsidRDefault="004615C9" w:rsidP="004615C9">
            <w:pPr>
              <w:spacing w:before="60" w:after="120"/>
              <w:rPr>
                <w:rFonts w:ascii="Calibri" w:hAnsi="Calibri"/>
                <w:bCs/>
                <w:sz w:val="20"/>
                <w:szCs w:val="20"/>
              </w:rPr>
            </w:pP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 </w:t>
            </w:r>
            <w:r w:rsidRPr="004C1EBB">
              <w:rPr>
                <w:rFonts w:ascii="Calibri" w:hAnsi="Calibri"/>
                <w:bCs/>
                <w:sz w:val="20"/>
                <w:szCs w:val="20"/>
              </w:rPr>
              <w:t>Course/Conference</w:t>
            </w:r>
          </w:p>
          <w:p w14:paraId="30D89291" w14:textId="77777777" w:rsidR="004615C9" w:rsidRDefault="004615C9" w:rsidP="004615C9">
            <w:pPr>
              <w:spacing w:before="60" w:after="120"/>
              <w:rPr>
                <w:rFonts w:ascii="Calibri" w:hAnsi="Calibri"/>
                <w:sz w:val="20"/>
                <w:szCs w:val="20"/>
              </w:rPr>
            </w:pP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79669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Panel</w:t>
            </w:r>
          </w:p>
          <w:p w14:paraId="646C749A" w14:textId="7F7BA0FC" w:rsidR="004615C9" w:rsidRDefault="004615C9" w:rsidP="004615C9">
            <w:pPr>
              <w:rPr>
                <w:rFonts w:ascii="Calibri" w:hAnsi="Calibri"/>
                <w:b/>
                <w:i/>
                <w:sz w:val="20"/>
                <w:szCs w:val="20"/>
                <w:highlight w:val="yellow"/>
              </w:rPr>
            </w:pP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79669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Simulation</w:t>
            </w:r>
          </w:p>
        </w:tc>
        <w:tc>
          <w:tcPr>
            <w:tcW w:w="5251" w:type="dxa"/>
          </w:tcPr>
          <w:p w14:paraId="04A95F0E" w14:textId="164FF75B" w:rsidR="004615C9" w:rsidRPr="00796692" w:rsidRDefault="004615C9" w:rsidP="004615C9">
            <w:pPr>
              <w:spacing w:before="60" w:after="40"/>
              <w:ind w:left="252" w:hanging="252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 </w:t>
            </w:r>
            <w:r w:rsidRPr="00796692">
              <w:rPr>
                <w:rFonts w:ascii="Calibri" w:hAnsi="Calibri"/>
                <w:bCs/>
                <w:sz w:val="20"/>
                <w:szCs w:val="20"/>
              </w:rPr>
              <w:t xml:space="preserve">Regularly scheduled series (e.g., grand </w:t>
            </w:r>
            <w:r w:rsidR="00B9019B" w:rsidRPr="00796692">
              <w:rPr>
                <w:rFonts w:ascii="Calibri" w:hAnsi="Calibri"/>
                <w:bCs/>
                <w:sz w:val="20"/>
                <w:szCs w:val="20"/>
              </w:rPr>
              <w:t>rounds, case</w:t>
            </w:r>
            <w:r w:rsidRPr="00796692">
              <w:rPr>
                <w:rFonts w:ascii="Calibri" w:hAnsi="Calibri"/>
                <w:bCs/>
                <w:sz w:val="20"/>
                <w:szCs w:val="20"/>
              </w:rPr>
              <w:t xml:space="preserve"> conferences, tumor boards, and M&amp;M’s)           </w:t>
            </w:r>
          </w:p>
          <w:p w14:paraId="70B05135" w14:textId="77777777" w:rsidR="004615C9" w:rsidRDefault="004615C9" w:rsidP="004615C9">
            <w:pPr>
              <w:spacing w:before="60" w:after="40"/>
              <w:ind w:left="252" w:hanging="252"/>
              <w:rPr>
                <w:rFonts w:ascii="Calibri" w:hAnsi="Calibri"/>
                <w:sz w:val="20"/>
                <w:szCs w:val="20"/>
              </w:rPr>
            </w:pP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79669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Case Base Discussion</w:t>
            </w:r>
          </w:p>
          <w:p w14:paraId="37285624" w14:textId="77777777" w:rsidR="004615C9" w:rsidRDefault="004615C9" w:rsidP="004615C9">
            <w:pPr>
              <w:spacing w:before="60" w:after="40"/>
              <w:ind w:left="252" w:hanging="252"/>
              <w:rPr>
                <w:rFonts w:ascii="Calibri" w:hAnsi="Calibri"/>
                <w:sz w:val="20"/>
                <w:szCs w:val="20"/>
              </w:rPr>
            </w:pP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79669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Small Group Discussion</w:t>
            </w:r>
          </w:p>
          <w:p w14:paraId="217D6E88" w14:textId="5A1CC4B6" w:rsidR="004615C9" w:rsidRDefault="004615C9" w:rsidP="004615C9">
            <w:pPr>
              <w:spacing w:before="60" w:after="40"/>
              <w:ind w:left="252" w:hanging="252"/>
              <w:rPr>
                <w:rFonts w:ascii="Calibri" w:hAnsi="Calibri"/>
                <w:sz w:val="20"/>
                <w:szCs w:val="20"/>
              </w:rPr>
            </w:pP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79669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Skill Based Training</w:t>
            </w:r>
          </w:p>
          <w:p w14:paraId="2FC22B30" w14:textId="37410C7E" w:rsidR="004615C9" w:rsidRDefault="00BD0941" w:rsidP="00BD0941">
            <w:pPr>
              <w:spacing w:before="60" w:after="40"/>
              <w:ind w:left="252" w:hanging="252"/>
              <w:rPr>
                <w:rFonts w:ascii="Calibri" w:hAnsi="Calibri"/>
                <w:b/>
                <w:i/>
                <w:sz w:val="20"/>
                <w:szCs w:val="20"/>
                <w:highlight w:val="yellow"/>
              </w:rPr>
            </w:pP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79669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Hybrid</w:t>
            </w:r>
            <w:r w:rsidDel="00BD0941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4D7231AE" w14:textId="1E6D9C6D" w:rsidR="004C1EBB" w:rsidRDefault="004C1EBB" w:rsidP="004C1EBB">
      <w:pPr>
        <w:rPr>
          <w:rFonts w:ascii="Calibri" w:hAnsi="Calibri"/>
          <w:b/>
          <w:i/>
          <w:sz w:val="20"/>
          <w:szCs w:val="20"/>
          <w:highlight w:val="yellow"/>
        </w:rPr>
      </w:pPr>
    </w:p>
    <w:tbl>
      <w:tblPr>
        <w:tblW w:w="10818" w:type="dxa"/>
        <w:tblBorders>
          <w:top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"/>
        <w:gridCol w:w="90"/>
        <w:gridCol w:w="3240"/>
        <w:gridCol w:w="3600"/>
        <w:gridCol w:w="3150"/>
        <w:gridCol w:w="630"/>
      </w:tblGrid>
      <w:tr w:rsidR="00741C37" w:rsidRPr="00741C37" w14:paraId="7BA250E2" w14:textId="77777777" w:rsidTr="00741C37">
        <w:trPr>
          <w:gridBefore w:val="1"/>
          <w:gridAfter w:val="1"/>
          <w:wBefore w:w="108" w:type="dxa"/>
          <w:wAfter w:w="630" w:type="dxa"/>
          <w:cantSplit/>
          <w:trHeight w:val="206"/>
        </w:trPr>
        <w:tc>
          <w:tcPr>
            <w:tcW w:w="90" w:type="dxa"/>
            <w:vMerge w:val="restart"/>
            <w:vAlign w:val="center"/>
          </w:tcPr>
          <w:p w14:paraId="595E82FE" w14:textId="77777777" w:rsidR="00741C37" w:rsidRPr="00741C37" w:rsidRDefault="00741C37" w:rsidP="00FB2F6C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9990" w:type="dxa"/>
            <w:gridSpan w:val="3"/>
            <w:vMerge w:val="restart"/>
            <w:vAlign w:val="center"/>
          </w:tcPr>
          <w:p w14:paraId="19D42BD5" w14:textId="41CA2588" w:rsidR="00741C37" w:rsidRPr="00741C37" w:rsidRDefault="00741C37" w:rsidP="00067772">
            <w:pPr>
              <w:ind w:right="15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41C37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Indicate the desirable attribute(s) (i.e., competencies) this activity addresses. </w:t>
            </w:r>
          </w:p>
        </w:tc>
      </w:tr>
      <w:tr w:rsidR="00741C37" w:rsidRPr="00741C37" w14:paraId="05E41C62" w14:textId="77777777" w:rsidTr="00741C37">
        <w:trPr>
          <w:gridBefore w:val="1"/>
          <w:gridAfter w:val="1"/>
          <w:wBefore w:w="108" w:type="dxa"/>
          <w:wAfter w:w="630" w:type="dxa"/>
          <w:cantSplit/>
          <w:trHeight w:val="437"/>
        </w:trPr>
        <w:tc>
          <w:tcPr>
            <w:tcW w:w="90" w:type="dxa"/>
            <w:vMerge/>
            <w:vAlign w:val="center"/>
          </w:tcPr>
          <w:p w14:paraId="1D05EB62" w14:textId="77777777" w:rsidR="00741C37" w:rsidRPr="00741C37" w:rsidRDefault="00741C37" w:rsidP="00FB2F6C">
            <w:pPr>
              <w:ind w:left="90" w:right="150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9990" w:type="dxa"/>
            <w:gridSpan w:val="3"/>
            <w:vMerge/>
          </w:tcPr>
          <w:p w14:paraId="0723DD0E" w14:textId="77777777" w:rsidR="00741C37" w:rsidRPr="00741C37" w:rsidRDefault="00741C37" w:rsidP="00FB2F6C">
            <w:pPr>
              <w:ind w:left="90" w:right="150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741C37" w:rsidRPr="00741C37" w14:paraId="459653AD" w14:textId="77777777" w:rsidTr="00741C37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3438" w:type="dxa"/>
            <w:gridSpan w:val="3"/>
            <w:shd w:val="clear" w:color="auto" w:fill="auto"/>
          </w:tcPr>
          <w:p w14:paraId="1B219B38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ACGME/ABMS Competencies</w:t>
            </w:r>
            <w:r w:rsidRPr="00741C3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3600" w:type="dxa"/>
            <w:shd w:val="clear" w:color="auto" w:fill="auto"/>
          </w:tcPr>
          <w:p w14:paraId="734C6EFC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Institute of Medicine Competencies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564AA9DD" w14:textId="77777777" w:rsidR="00741C37" w:rsidRPr="00741C37" w:rsidRDefault="00741C37" w:rsidP="00FB2F6C">
            <w:pPr>
              <w:ind w:right="-86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Interprofessional Education</w:t>
            </w:r>
          </w:p>
          <w:p w14:paraId="096367EB" w14:textId="77777777" w:rsidR="00741C37" w:rsidRPr="00741C37" w:rsidRDefault="00741C37" w:rsidP="00FB2F6C">
            <w:pPr>
              <w:ind w:right="-86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Collaborative Competencies</w:t>
            </w:r>
          </w:p>
        </w:tc>
      </w:tr>
      <w:tr w:rsidR="00741C37" w:rsidRPr="00741C37" w14:paraId="2C024E29" w14:textId="77777777" w:rsidTr="00741C37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38" w:type="dxa"/>
            <w:gridSpan w:val="3"/>
            <w:shd w:val="clear" w:color="auto" w:fill="auto"/>
          </w:tcPr>
          <w:p w14:paraId="3314DB41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1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Patient Care and Procedural Skills</w:t>
            </w:r>
          </w:p>
        </w:tc>
        <w:tc>
          <w:tcPr>
            <w:tcW w:w="3600" w:type="dxa"/>
            <w:shd w:val="clear" w:color="auto" w:fill="auto"/>
          </w:tcPr>
          <w:p w14:paraId="422C2A6C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2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Provide Patient-centered Care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33645AF6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Values/Ethics for Interprofessional Practice</w:t>
            </w:r>
          </w:p>
        </w:tc>
      </w:tr>
      <w:tr w:rsidR="00741C37" w:rsidRPr="00741C37" w14:paraId="66F0D1C2" w14:textId="77777777" w:rsidTr="00741C37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38" w:type="dxa"/>
            <w:gridSpan w:val="3"/>
            <w:shd w:val="clear" w:color="auto" w:fill="auto"/>
          </w:tcPr>
          <w:p w14:paraId="6F7D369C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3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Medical Knowledge</w:t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ab/>
            </w:r>
          </w:p>
        </w:tc>
        <w:tc>
          <w:tcPr>
            <w:tcW w:w="3600" w:type="dxa"/>
            <w:shd w:val="clear" w:color="auto" w:fill="auto"/>
          </w:tcPr>
          <w:p w14:paraId="31A4F5F5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4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Work in Interdisciplinary Teams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207C9870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5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Roles/Responsibilities</w:t>
            </w:r>
          </w:p>
        </w:tc>
      </w:tr>
      <w:tr w:rsidR="00741C37" w:rsidRPr="00741C37" w14:paraId="47C099BD" w14:textId="77777777" w:rsidTr="00741C37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38" w:type="dxa"/>
            <w:gridSpan w:val="3"/>
            <w:shd w:val="clear" w:color="auto" w:fill="auto"/>
          </w:tcPr>
          <w:p w14:paraId="3FABEDD9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Practice-based Learning and Improvement</w:t>
            </w:r>
          </w:p>
        </w:tc>
        <w:tc>
          <w:tcPr>
            <w:tcW w:w="3600" w:type="dxa"/>
            <w:shd w:val="clear" w:color="auto" w:fill="auto"/>
          </w:tcPr>
          <w:p w14:paraId="41D066AA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Employ Evidence-based Practice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72FF5083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6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Interprofessional Communication</w:t>
            </w:r>
          </w:p>
        </w:tc>
      </w:tr>
      <w:tr w:rsidR="00741C37" w:rsidRPr="00741C37" w14:paraId="19F8B564" w14:textId="77777777" w:rsidTr="00741C37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38" w:type="dxa"/>
            <w:gridSpan w:val="3"/>
            <w:shd w:val="clear" w:color="auto" w:fill="auto"/>
          </w:tcPr>
          <w:p w14:paraId="42D6D415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Interpersonal and Communication Skills</w:t>
            </w:r>
          </w:p>
        </w:tc>
        <w:tc>
          <w:tcPr>
            <w:tcW w:w="3600" w:type="dxa"/>
            <w:shd w:val="clear" w:color="auto" w:fill="auto"/>
          </w:tcPr>
          <w:p w14:paraId="4692FD19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Apply Quality Improvement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10048F43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7"/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Teams and Teamwork</w:t>
            </w:r>
          </w:p>
        </w:tc>
      </w:tr>
      <w:tr w:rsidR="00741C37" w:rsidRPr="00741C37" w14:paraId="1279D194" w14:textId="77777777" w:rsidTr="00741C37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38" w:type="dxa"/>
            <w:gridSpan w:val="3"/>
            <w:shd w:val="clear" w:color="auto" w:fill="auto"/>
          </w:tcPr>
          <w:p w14:paraId="75536BB5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Professionalism</w:t>
            </w:r>
          </w:p>
        </w:tc>
        <w:tc>
          <w:tcPr>
            <w:tcW w:w="3600" w:type="dxa"/>
            <w:shd w:val="clear" w:color="auto" w:fill="auto"/>
          </w:tcPr>
          <w:p w14:paraId="1C57E94E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Utilize Informatics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739E1433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41C37" w:rsidRPr="00741C37" w14:paraId="45D337C0" w14:textId="77777777" w:rsidTr="00741C37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38" w:type="dxa"/>
            <w:gridSpan w:val="3"/>
            <w:shd w:val="clear" w:color="auto" w:fill="auto"/>
          </w:tcPr>
          <w:p w14:paraId="6669E7B7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r w:rsidRPr="00741C3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Systems-based Practice</w:t>
            </w:r>
          </w:p>
        </w:tc>
        <w:tc>
          <w:tcPr>
            <w:tcW w:w="3600" w:type="dxa"/>
            <w:shd w:val="clear" w:color="auto" w:fill="auto"/>
          </w:tcPr>
          <w:p w14:paraId="07EB463A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14:paraId="67F1E460" w14:textId="77777777" w:rsidR="00741C37" w:rsidRPr="00741C37" w:rsidRDefault="00741C37" w:rsidP="00FB2F6C">
            <w:pPr>
              <w:spacing w:before="40"/>
              <w:ind w:right="-9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30EAAC6" w14:textId="77777777" w:rsidR="00741C37" w:rsidRDefault="00741C37" w:rsidP="004C1EBB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4"/>
      </w:tblGrid>
      <w:tr w:rsidR="00741C37" w:rsidRPr="00796692" w14:paraId="297FC0D1" w14:textId="77777777" w:rsidTr="00741C37">
        <w:tc>
          <w:tcPr>
            <w:tcW w:w="10394" w:type="dxa"/>
            <w:tcBorders>
              <w:bottom w:val="single" w:sz="4" w:space="0" w:color="A6A6A6"/>
            </w:tcBorders>
          </w:tcPr>
          <w:p w14:paraId="74BA4897" w14:textId="47A986A7" w:rsidR="00741C37" w:rsidRPr="00796692" w:rsidRDefault="00741C37" w:rsidP="00741C37">
            <w:pPr>
              <w:spacing w:before="80" w:after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Commercial Support Received? </w:t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79669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Yes</w:t>
            </w:r>
            <w:r w:rsidRPr="00796692">
              <w:rPr>
                <w:rFonts w:ascii="Calibri" w:hAnsi="Calibri"/>
                <w:sz w:val="20"/>
                <w:szCs w:val="20"/>
              </w:rPr>
              <w:tab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="Calibri" w:hAnsi="Calibri"/>
                <w:bCs/>
                <w:sz w:val="16"/>
                <w:szCs w:val="16"/>
              </w:rPr>
            </w:r>
            <w:r w:rsidR="00B9019B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Pr="00796692">
              <w:rPr>
                <w:rFonts w:ascii="Calibri" w:hAnsi="Calibri"/>
                <w:bCs/>
                <w:sz w:val="16"/>
                <w:szCs w:val="16"/>
              </w:rPr>
              <w:t xml:space="preserve">  </w:t>
            </w:r>
            <w:r>
              <w:rPr>
                <w:rFonts w:ascii="Calibri" w:hAnsi="Calibri"/>
                <w:bCs/>
                <w:sz w:val="20"/>
                <w:szCs w:val="20"/>
              </w:rPr>
              <w:t>No</w:t>
            </w:r>
          </w:p>
        </w:tc>
      </w:tr>
    </w:tbl>
    <w:p w14:paraId="2514E46C" w14:textId="77777777" w:rsidR="00741C37" w:rsidRDefault="00741C37" w:rsidP="004C1EBB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03"/>
        <w:gridCol w:w="3150"/>
        <w:gridCol w:w="832"/>
      </w:tblGrid>
      <w:tr w:rsidR="00741C37" w:rsidRPr="00AE2DB4" w14:paraId="0232338E" w14:textId="77777777" w:rsidTr="00FB2F6C">
        <w:trPr>
          <w:jc w:val="center"/>
        </w:trPr>
        <w:tc>
          <w:tcPr>
            <w:tcW w:w="6503" w:type="dxa"/>
            <w:shd w:val="clear" w:color="auto" w:fill="auto"/>
          </w:tcPr>
          <w:p w14:paraId="2D8BDC8D" w14:textId="77777777" w:rsidR="00741C37" w:rsidRPr="00AE2DB4" w:rsidRDefault="00741C37" w:rsidP="00FB2F6C">
            <w:pPr>
              <w:ind w:right="4"/>
              <w:jc w:val="both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Name of commercial supporter</w:t>
            </w:r>
          </w:p>
        </w:tc>
        <w:tc>
          <w:tcPr>
            <w:tcW w:w="3150" w:type="dxa"/>
            <w:shd w:val="clear" w:color="auto" w:fill="auto"/>
          </w:tcPr>
          <w:p w14:paraId="6998D47A" w14:textId="77777777" w:rsidR="00741C37" w:rsidRPr="00AE2DB4" w:rsidRDefault="00741C37" w:rsidP="00FB2F6C">
            <w:pPr>
              <w:jc w:val="right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Amount of monetary commercial support</w:t>
            </w:r>
          </w:p>
        </w:tc>
        <w:tc>
          <w:tcPr>
            <w:tcW w:w="832" w:type="dxa"/>
            <w:shd w:val="clear" w:color="auto" w:fill="auto"/>
          </w:tcPr>
          <w:p w14:paraId="271C428F" w14:textId="77777777" w:rsidR="00741C37" w:rsidRPr="00AE2DB4" w:rsidRDefault="00741C37" w:rsidP="00FB2F6C">
            <w:pPr>
              <w:jc w:val="right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In-kind </w:t>
            </w:r>
          </w:p>
        </w:tc>
      </w:tr>
      <w:tr w:rsidR="00741C37" w:rsidRPr="00AE2DB4" w14:paraId="4A26EACD" w14:textId="77777777" w:rsidTr="00FB2F6C">
        <w:trPr>
          <w:jc w:val="center"/>
        </w:trPr>
        <w:tc>
          <w:tcPr>
            <w:tcW w:w="6503" w:type="dxa"/>
            <w:shd w:val="clear" w:color="auto" w:fill="auto"/>
          </w:tcPr>
          <w:p w14:paraId="5AF08CA0" w14:textId="77777777" w:rsidR="00741C37" w:rsidRPr="00AE2DB4" w:rsidRDefault="00741C37" w:rsidP="00FB2F6C">
            <w:pPr>
              <w:spacing w:before="40" w:after="40"/>
              <w:ind w:right="4"/>
              <w:jc w:val="both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Example: XYZ Pharma Company</w:t>
            </w:r>
          </w:p>
        </w:tc>
        <w:tc>
          <w:tcPr>
            <w:tcW w:w="3150" w:type="dxa"/>
            <w:shd w:val="clear" w:color="auto" w:fill="auto"/>
          </w:tcPr>
          <w:p w14:paraId="594FBF40" w14:textId="77777777" w:rsidR="00741C37" w:rsidRPr="00AE2DB4" w:rsidRDefault="00741C37" w:rsidP="00FB2F6C">
            <w:pPr>
              <w:spacing w:before="40" w:after="40"/>
              <w:jc w:val="right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$5,000</w:t>
            </w:r>
          </w:p>
        </w:tc>
        <w:tc>
          <w:tcPr>
            <w:tcW w:w="832" w:type="dxa"/>
            <w:shd w:val="clear" w:color="auto" w:fill="auto"/>
          </w:tcPr>
          <w:p w14:paraId="6368E505" w14:textId="77777777" w:rsidR="00741C37" w:rsidRPr="00AE2DB4" w:rsidRDefault="00741C37" w:rsidP="00FB2F6C">
            <w:pPr>
              <w:spacing w:before="40" w:after="40"/>
              <w:jc w:val="right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AE2DB4">
              <w:rPr>
                <w:rFonts w:ascii="Segoe UI Symbol" w:eastAsia="MS Gothic" w:hAnsi="Segoe UI Symbol" w:cs="Segoe UI Symbol"/>
                <w:bCs/>
                <w:i/>
                <w:sz w:val="16"/>
                <w:szCs w:val="16"/>
              </w:rPr>
              <w:t>☐</w:t>
            </w:r>
          </w:p>
        </w:tc>
      </w:tr>
      <w:tr w:rsidR="00741C37" w:rsidRPr="00AE2DB4" w14:paraId="4A12433A" w14:textId="77777777" w:rsidTr="00FB2F6C">
        <w:trPr>
          <w:jc w:val="center"/>
        </w:trPr>
        <w:tc>
          <w:tcPr>
            <w:tcW w:w="6503" w:type="dxa"/>
            <w:shd w:val="clear" w:color="auto" w:fill="DBE5F1"/>
          </w:tcPr>
          <w:p w14:paraId="520A8939" w14:textId="77777777" w:rsidR="00741C37" w:rsidRPr="00AE2DB4" w:rsidRDefault="00741C37" w:rsidP="00FB2F6C">
            <w:pPr>
              <w:spacing w:before="40" w:after="40"/>
              <w:ind w:right="4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omSupptName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ComSupptName1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50" w:type="dxa"/>
            <w:shd w:val="clear" w:color="auto" w:fill="DBE5F1"/>
          </w:tcPr>
          <w:p w14:paraId="793F25DF" w14:textId="77777777" w:rsidR="00741C37" w:rsidRPr="00AE2DB4" w:rsidRDefault="00741C37" w:rsidP="00FB2F6C">
            <w:pPr>
              <w:spacing w:before="40" w:after="40"/>
              <w:jc w:val="right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AmtMontrySup1"/>
                  <w:enabled/>
                  <w:calcOnExit w:val="0"/>
                  <w:textInput>
                    <w:type w:val="number"/>
                    <w:maxLength w:val="12"/>
                    <w:format w:val="$#,##0.00;($#,##0.00)"/>
                  </w:textInput>
                </w:ffData>
              </w:fldChar>
            </w:r>
            <w:bookmarkStart w:id="9" w:name="AmtMontrySup1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832" w:type="dxa"/>
            <w:shd w:val="clear" w:color="auto" w:fill="DBE5F1"/>
          </w:tcPr>
          <w:p w14:paraId="069CD7DF" w14:textId="77777777" w:rsidR="00741C37" w:rsidRPr="00AE2DB4" w:rsidRDefault="00741C37" w:rsidP="00FB2F6C">
            <w:pPr>
              <w:spacing w:before="40" w:after="40"/>
              <w:jc w:val="right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10"/>
          </w:p>
        </w:tc>
      </w:tr>
      <w:tr w:rsidR="00741C37" w:rsidRPr="00AE2DB4" w14:paraId="7223E6B7" w14:textId="77777777" w:rsidTr="00FB2F6C">
        <w:trPr>
          <w:jc w:val="center"/>
        </w:trPr>
        <w:tc>
          <w:tcPr>
            <w:tcW w:w="6503" w:type="dxa"/>
            <w:shd w:val="clear" w:color="auto" w:fill="DBE5F1"/>
          </w:tcPr>
          <w:p w14:paraId="39A9F145" w14:textId="77777777" w:rsidR="00741C37" w:rsidRPr="00AE2DB4" w:rsidRDefault="00741C37" w:rsidP="00FB2F6C">
            <w:pPr>
              <w:spacing w:before="40" w:after="40"/>
              <w:ind w:right="4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omSupptName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" w:name="ComSupptName2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150" w:type="dxa"/>
            <w:shd w:val="clear" w:color="auto" w:fill="DBE5F1"/>
          </w:tcPr>
          <w:p w14:paraId="4799BECE" w14:textId="77777777" w:rsidR="00741C37" w:rsidRPr="00AE2DB4" w:rsidRDefault="00741C37" w:rsidP="00FB2F6C">
            <w:pPr>
              <w:spacing w:before="40" w:after="40"/>
              <w:jc w:val="right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AmtMontrySup2"/>
                  <w:enabled/>
                  <w:calcOnExit w:val="0"/>
                  <w:textInput>
                    <w:type w:val="number"/>
                    <w:maxLength w:val="12"/>
                    <w:format w:val="$#,##0.00;($#,##0.00)"/>
                  </w:textInput>
                </w:ffData>
              </w:fldChar>
            </w:r>
            <w:bookmarkStart w:id="12" w:name="AmtMontrySup2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832" w:type="dxa"/>
            <w:shd w:val="clear" w:color="auto" w:fill="DBE5F1"/>
          </w:tcPr>
          <w:p w14:paraId="7039BD66" w14:textId="77777777" w:rsidR="00741C37" w:rsidRPr="00AE2DB4" w:rsidRDefault="00741C37" w:rsidP="00FB2F6C">
            <w:pPr>
              <w:spacing w:before="40" w:after="40"/>
              <w:jc w:val="right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7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13"/>
          </w:p>
        </w:tc>
      </w:tr>
      <w:tr w:rsidR="00741C37" w:rsidRPr="00AE2DB4" w14:paraId="5436CFD9" w14:textId="77777777" w:rsidTr="00FB2F6C">
        <w:trPr>
          <w:jc w:val="center"/>
        </w:trPr>
        <w:tc>
          <w:tcPr>
            <w:tcW w:w="6503" w:type="dxa"/>
            <w:shd w:val="clear" w:color="auto" w:fill="DBE5F1"/>
          </w:tcPr>
          <w:p w14:paraId="6656F3A3" w14:textId="77777777" w:rsidR="00741C37" w:rsidRPr="00AE2DB4" w:rsidRDefault="00741C37" w:rsidP="00FB2F6C">
            <w:pPr>
              <w:spacing w:before="40" w:after="40"/>
              <w:ind w:right="4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omSupptName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ComSupptName3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150" w:type="dxa"/>
            <w:shd w:val="clear" w:color="auto" w:fill="DBE5F1"/>
          </w:tcPr>
          <w:p w14:paraId="30CDA97B" w14:textId="77777777" w:rsidR="00741C37" w:rsidRPr="00AE2DB4" w:rsidRDefault="00741C37" w:rsidP="00FB2F6C">
            <w:pPr>
              <w:spacing w:before="40" w:after="40"/>
              <w:jc w:val="right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AmtMontrySup3"/>
                  <w:enabled/>
                  <w:calcOnExit w:val="0"/>
                  <w:textInput>
                    <w:type w:val="number"/>
                    <w:maxLength w:val="12"/>
                    <w:format w:val="$#,##0.00;($#,##0.00)"/>
                  </w:textInput>
                </w:ffData>
              </w:fldChar>
            </w:r>
            <w:bookmarkStart w:id="15" w:name="AmtMontrySup3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832" w:type="dxa"/>
            <w:shd w:val="clear" w:color="auto" w:fill="DBE5F1"/>
          </w:tcPr>
          <w:p w14:paraId="5CEB916C" w14:textId="77777777" w:rsidR="00741C37" w:rsidRPr="00AE2DB4" w:rsidRDefault="00741C37" w:rsidP="00FB2F6C">
            <w:pPr>
              <w:spacing w:before="40" w:after="40"/>
              <w:jc w:val="right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8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16"/>
          </w:p>
        </w:tc>
      </w:tr>
      <w:tr w:rsidR="00741C37" w:rsidRPr="00AE2DB4" w14:paraId="60420024" w14:textId="77777777" w:rsidTr="00FB2F6C">
        <w:trPr>
          <w:jc w:val="center"/>
        </w:trPr>
        <w:tc>
          <w:tcPr>
            <w:tcW w:w="6503" w:type="dxa"/>
            <w:shd w:val="clear" w:color="auto" w:fill="DBE5F1"/>
          </w:tcPr>
          <w:p w14:paraId="55D09C16" w14:textId="77777777" w:rsidR="00741C37" w:rsidRPr="00AE2DB4" w:rsidRDefault="00741C37" w:rsidP="00FB2F6C">
            <w:pPr>
              <w:spacing w:before="40" w:after="40"/>
              <w:ind w:right="4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omSupptName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ComSupptName4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150" w:type="dxa"/>
            <w:shd w:val="clear" w:color="auto" w:fill="DBE5F1"/>
          </w:tcPr>
          <w:p w14:paraId="3F00D32E" w14:textId="77777777" w:rsidR="00741C37" w:rsidRPr="00AE2DB4" w:rsidRDefault="00741C37" w:rsidP="00FB2F6C">
            <w:pPr>
              <w:spacing w:before="40" w:after="40"/>
              <w:jc w:val="right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AmtMontrySup4"/>
                  <w:enabled/>
                  <w:calcOnExit w:val="0"/>
                  <w:textInput>
                    <w:type w:val="number"/>
                    <w:maxLength w:val="12"/>
                    <w:format w:val="$#,##0.00;($#,##0.00)"/>
                  </w:textInput>
                </w:ffData>
              </w:fldChar>
            </w:r>
            <w:bookmarkStart w:id="18" w:name="AmtMontrySup4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832" w:type="dxa"/>
            <w:shd w:val="clear" w:color="auto" w:fill="DBE5F1"/>
          </w:tcPr>
          <w:p w14:paraId="1DB267BA" w14:textId="77777777" w:rsidR="00741C37" w:rsidRPr="00AE2DB4" w:rsidRDefault="00741C37" w:rsidP="00FB2F6C">
            <w:pPr>
              <w:spacing w:before="40" w:after="40"/>
              <w:jc w:val="right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9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="00B9019B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19"/>
          </w:p>
        </w:tc>
      </w:tr>
    </w:tbl>
    <w:p w14:paraId="5F0C6069" w14:textId="77777777" w:rsidR="00741C37" w:rsidRPr="00AE2DB4" w:rsidRDefault="00741C37" w:rsidP="004C1EBB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23DBF53D" w14:textId="77777777" w:rsidR="00E752E2" w:rsidRDefault="00E752E2" w:rsidP="004C1EBB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8DB753B" w14:textId="77777777" w:rsidR="00741C37" w:rsidRPr="00AE2DB4" w:rsidRDefault="00741C37" w:rsidP="004C1EBB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AE2DB4">
        <w:rPr>
          <w:rFonts w:asciiTheme="minorHAnsi" w:hAnsiTheme="minorHAnsi" w:cstheme="minorHAnsi"/>
          <w:sz w:val="20"/>
          <w:szCs w:val="20"/>
          <w:highlight w:val="yellow"/>
        </w:rPr>
        <w:lastRenderedPageBreak/>
        <w:t>Planning Committee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1"/>
        <w:gridCol w:w="2642"/>
        <w:gridCol w:w="2970"/>
        <w:gridCol w:w="2812"/>
      </w:tblGrid>
      <w:tr w:rsidR="00741C37" w:rsidRPr="00AE2DB4" w14:paraId="4476A23D" w14:textId="77777777" w:rsidTr="00FB2F6C">
        <w:trPr>
          <w:jc w:val="center"/>
        </w:trPr>
        <w:tc>
          <w:tcPr>
            <w:tcW w:w="2061" w:type="dxa"/>
            <w:shd w:val="clear" w:color="auto" w:fill="auto"/>
          </w:tcPr>
          <w:p w14:paraId="162D5784" w14:textId="77777777" w:rsidR="00741C37" w:rsidRPr="00AE2DB4" w:rsidRDefault="00741C37" w:rsidP="00FB2F6C">
            <w:pPr>
              <w:ind w:right="40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AE2DB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Name of individual</w:t>
            </w:r>
          </w:p>
        </w:tc>
        <w:tc>
          <w:tcPr>
            <w:tcW w:w="2642" w:type="dxa"/>
            <w:shd w:val="clear" w:color="auto" w:fill="auto"/>
          </w:tcPr>
          <w:p w14:paraId="648318D3" w14:textId="77777777" w:rsidR="00741C37" w:rsidRPr="00AE2DB4" w:rsidRDefault="00741C37" w:rsidP="00FB2F6C">
            <w:pPr>
              <w:ind w:right="4"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AE2DB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Individual’s role in activity</w:t>
            </w:r>
          </w:p>
        </w:tc>
        <w:tc>
          <w:tcPr>
            <w:tcW w:w="2970" w:type="dxa"/>
            <w:shd w:val="clear" w:color="auto" w:fill="auto"/>
          </w:tcPr>
          <w:p w14:paraId="145C477F" w14:textId="77777777" w:rsidR="00741C37" w:rsidRPr="00AE2DB4" w:rsidRDefault="00741C37" w:rsidP="00FB2F6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AE2DB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Name of commercial interest</w:t>
            </w:r>
          </w:p>
        </w:tc>
        <w:tc>
          <w:tcPr>
            <w:tcW w:w="2812" w:type="dxa"/>
            <w:shd w:val="clear" w:color="auto" w:fill="auto"/>
          </w:tcPr>
          <w:p w14:paraId="332F9BBE" w14:textId="77777777" w:rsidR="00741C37" w:rsidRPr="00AE2DB4" w:rsidRDefault="00741C37" w:rsidP="00FB2F6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AE2DB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Nature of relationship</w:t>
            </w:r>
          </w:p>
        </w:tc>
      </w:tr>
      <w:tr w:rsidR="00741C37" w:rsidRPr="00AE2DB4" w14:paraId="69436922" w14:textId="77777777" w:rsidTr="00FB2F6C">
        <w:trPr>
          <w:jc w:val="center"/>
        </w:trPr>
        <w:tc>
          <w:tcPr>
            <w:tcW w:w="2061" w:type="dxa"/>
            <w:shd w:val="clear" w:color="auto" w:fill="FFFFFF"/>
          </w:tcPr>
          <w:p w14:paraId="163ACC50" w14:textId="77777777" w:rsidR="00741C37" w:rsidRPr="00AE2DB4" w:rsidRDefault="00741C37" w:rsidP="00FB2F6C">
            <w:pPr>
              <w:spacing w:before="40" w:after="40"/>
              <w:ind w:right="40"/>
              <w:jc w:val="both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Example: Jane Smythe, MD</w:t>
            </w:r>
          </w:p>
        </w:tc>
        <w:tc>
          <w:tcPr>
            <w:tcW w:w="2642" w:type="dxa"/>
            <w:shd w:val="clear" w:color="auto" w:fill="FFFFFF"/>
          </w:tcPr>
          <w:p w14:paraId="68BCDDD8" w14:textId="77777777" w:rsidR="00741C37" w:rsidRPr="00AE2DB4" w:rsidRDefault="00741C37" w:rsidP="00FB2F6C">
            <w:pPr>
              <w:spacing w:before="40" w:after="40"/>
              <w:ind w:right="4"/>
              <w:jc w:val="both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Course Director</w:t>
            </w:r>
          </w:p>
        </w:tc>
        <w:tc>
          <w:tcPr>
            <w:tcW w:w="2970" w:type="dxa"/>
            <w:shd w:val="clear" w:color="auto" w:fill="FFFFFF"/>
          </w:tcPr>
          <w:p w14:paraId="30979DEF" w14:textId="77777777" w:rsidR="00741C37" w:rsidRPr="00AE2DB4" w:rsidRDefault="00741C37" w:rsidP="00FB2F6C">
            <w:pPr>
              <w:spacing w:before="40" w:after="40"/>
              <w:jc w:val="both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None</w:t>
            </w:r>
          </w:p>
        </w:tc>
        <w:tc>
          <w:tcPr>
            <w:tcW w:w="2812" w:type="dxa"/>
            <w:shd w:val="clear" w:color="auto" w:fill="FFFFFF"/>
          </w:tcPr>
          <w:p w14:paraId="439293F8" w14:textId="77777777" w:rsidR="00741C37" w:rsidRPr="00AE2DB4" w:rsidRDefault="00741C37" w:rsidP="00FB2F6C">
            <w:pPr>
              <w:spacing w:before="40" w:after="40"/>
              <w:jc w:val="both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---</w:t>
            </w:r>
          </w:p>
        </w:tc>
      </w:tr>
      <w:tr w:rsidR="00741C37" w:rsidRPr="00AE2DB4" w14:paraId="67293282" w14:textId="77777777" w:rsidTr="00FB2F6C">
        <w:trPr>
          <w:jc w:val="center"/>
        </w:trPr>
        <w:tc>
          <w:tcPr>
            <w:tcW w:w="2061" w:type="dxa"/>
            <w:shd w:val="clear" w:color="auto" w:fill="FFFFFF"/>
          </w:tcPr>
          <w:p w14:paraId="5A252799" w14:textId="77777777" w:rsidR="00741C37" w:rsidRPr="00AE2DB4" w:rsidRDefault="00741C37" w:rsidP="00FB2F6C">
            <w:pPr>
              <w:spacing w:before="40" w:after="40"/>
              <w:ind w:right="40"/>
              <w:jc w:val="both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Example: Thomas Jones</w:t>
            </w:r>
          </w:p>
        </w:tc>
        <w:tc>
          <w:tcPr>
            <w:tcW w:w="2642" w:type="dxa"/>
            <w:shd w:val="clear" w:color="auto" w:fill="FFFFFF"/>
          </w:tcPr>
          <w:p w14:paraId="5E6D0826" w14:textId="77777777" w:rsidR="00741C37" w:rsidRPr="00AE2DB4" w:rsidRDefault="00741C37" w:rsidP="00FB2F6C">
            <w:pPr>
              <w:spacing w:before="40" w:after="40"/>
              <w:ind w:right="4"/>
              <w:jc w:val="both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Faculty</w:t>
            </w:r>
          </w:p>
        </w:tc>
        <w:tc>
          <w:tcPr>
            <w:tcW w:w="2970" w:type="dxa"/>
            <w:shd w:val="clear" w:color="auto" w:fill="FFFFFF"/>
          </w:tcPr>
          <w:p w14:paraId="17DE8568" w14:textId="77777777" w:rsidR="00741C37" w:rsidRPr="00AE2DB4" w:rsidRDefault="00741C37" w:rsidP="00FB2F6C">
            <w:pPr>
              <w:spacing w:before="40" w:after="40"/>
              <w:jc w:val="both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Pharma Co. US</w:t>
            </w:r>
          </w:p>
        </w:tc>
        <w:tc>
          <w:tcPr>
            <w:tcW w:w="2812" w:type="dxa"/>
            <w:shd w:val="clear" w:color="auto" w:fill="FFFFFF"/>
          </w:tcPr>
          <w:p w14:paraId="4EB093F6" w14:textId="77777777" w:rsidR="00741C37" w:rsidRPr="00AE2DB4" w:rsidRDefault="00741C37" w:rsidP="00FB2F6C">
            <w:pPr>
              <w:spacing w:before="40" w:after="40"/>
              <w:jc w:val="both"/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i/>
                <w:sz w:val="16"/>
                <w:szCs w:val="16"/>
              </w:rPr>
              <w:t>Research grant</w:t>
            </w:r>
          </w:p>
        </w:tc>
      </w:tr>
      <w:tr w:rsidR="00741C37" w:rsidRPr="00AE2DB4" w14:paraId="31E58B97" w14:textId="77777777" w:rsidTr="00FB2F6C">
        <w:trPr>
          <w:trHeight w:val="314"/>
          <w:jc w:val="center"/>
        </w:trPr>
        <w:tc>
          <w:tcPr>
            <w:tcW w:w="2061" w:type="dxa"/>
            <w:shd w:val="clear" w:color="auto" w:fill="DBE5F1"/>
          </w:tcPr>
          <w:p w14:paraId="3283A5E1" w14:textId="77777777" w:rsidR="00741C37" w:rsidRPr="00AE2DB4" w:rsidRDefault="00741C37" w:rsidP="00FB2F6C">
            <w:pPr>
              <w:spacing w:before="40" w:after="40"/>
              <w:ind w:right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IndNam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" w:name="IndName1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642" w:type="dxa"/>
            <w:shd w:val="clear" w:color="auto" w:fill="DBE5F1"/>
          </w:tcPr>
          <w:p w14:paraId="7F7F7DDA" w14:textId="77777777" w:rsidR="00741C37" w:rsidRPr="00AE2DB4" w:rsidRDefault="00741C37" w:rsidP="00FB2F6C">
            <w:pPr>
              <w:spacing w:before="40" w:after="40"/>
              <w:ind w:right="4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IndRol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1" w:name="IndRole1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970" w:type="dxa"/>
            <w:shd w:val="clear" w:color="auto" w:fill="DBE5F1"/>
          </w:tcPr>
          <w:p w14:paraId="590C2195" w14:textId="77777777" w:rsidR="00741C37" w:rsidRPr="00AE2DB4" w:rsidRDefault="00741C37" w:rsidP="00FB2F6C">
            <w:pPr>
              <w:spacing w:before="40" w:after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omIntNam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2" w:name="ComIntName1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812" w:type="dxa"/>
            <w:shd w:val="clear" w:color="auto" w:fill="DBE5F1"/>
          </w:tcPr>
          <w:p w14:paraId="4171480A" w14:textId="77777777" w:rsidR="00741C37" w:rsidRPr="00AE2DB4" w:rsidRDefault="00741C37" w:rsidP="00FB2F6C">
            <w:pPr>
              <w:spacing w:before="40" w:after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NatReltnshp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3" w:name="NatReltnshp1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23"/>
          </w:p>
        </w:tc>
      </w:tr>
      <w:tr w:rsidR="00741C37" w:rsidRPr="00AE2DB4" w14:paraId="0114F666" w14:textId="77777777" w:rsidTr="00FB2F6C">
        <w:trPr>
          <w:jc w:val="center"/>
        </w:trPr>
        <w:tc>
          <w:tcPr>
            <w:tcW w:w="2061" w:type="dxa"/>
            <w:shd w:val="clear" w:color="auto" w:fill="DBE5F1"/>
          </w:tcPr>
          <w:p w14:paraId="4E28DF2B" w14:textId="77777777" w:rsidR="00741C37" w:rsidRPr="00AE2DB4" w:rsidRDefault="00741C37" w:rsidP="00FB2F6C">
            <w:pPr>
              <w:spacing w:before="40" w:after="40"/>
              <w:ind w:right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IndName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4" w:name="IndName2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642" w:type="dxa"/>
            <w:shd w:val="clear" w:color="auto" w:fill="DBE5F1"/>
          </w:tcPr>
          <w:p w14:paraId="1106611F" w14:textId="77777777" w:rsidR="00741C37" w:rsidRPr="00AE2DB4" w:rsidRDefault="00741C37" w:rsidP="00FB2F6C">
            <w:pPr>
              <w:spacing w:before="40" w:after="40"/>
              <w:ind w:right="4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IndRole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5" w:name="IndRole2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970" w:type="dxa"/>
            <w:shd w:val="clear" w:color="auto" w:fill="DBE5F1"/>
          </w:tcPr>
          <w:p w14:paraId="3CC89656" w14:textId="77777777" w:rsidR="00741C37" w:rsidRPr="00AE2DB4" w:rsidRDefault="00741C37" w:rsidP="00FB2F6C">
            <w:pPr>
              <w:spacing w:before="40" w:after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omIntName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6" w:name="ComIntName2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812" w:type="dxa"/>
            <w:shd w:val="clear" w:color="auto" w:fill="DBE5F1"/>
          </w:tcPr>
          <w:p w14:paraId="763C444B" w14:textId="77777777" w:rsidR="00741C37" w:rsidRPr="00AE2DB4" w:rsidRDefault="00741C37" w:rsidP="00FB2F6C">
            <w:pPr>
              <w:spacing w:before="40" w:after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NatReltnshp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7" w:name="NatReltnshp2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27"/>
          </w:p>
        </w:tc>
      </w:tr>
      <w:tr w:rsidR="00741C37" w:rsidRPr="00AE2DB4" w14:paraId="5E74D5AF" w14:textId="77777777" w:rsidTr="00FB2F6C">
        <w:trPr>
          <w:jc w:val="center"/>
        </w:trPr>
        <w:tc>
          <w:tcPr>
            <w:tcW w:w="2061" w:type="dxa"/>
            <w:shd w:val="clear" w:color="auto" w:fill="DBE5F1"/>
          </w:tcPr>
          <w:p w14:paraId="1C3D51FE" w14:textId="77777777" w:rsidR="00741C37" w:rsidRPr="00AE2DB4" w:rsidRDefault="00741C37" w:rsidP="00FB2F6C">
            <w:pPr>
              <w:spacing w:before="40" w:after="40"/>
              <w:ind w:right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IndName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8" w:name="IndName3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642" w:type="dxa"/>
            <w:shd w:val="clear" w:color="auto" w:fill="DBE5F1"/>
          </w:tcPr>
          <w:p w14:paraId="777F33D2" w14:textId="77777777" w:rsidR="00741C37" w:rsidRPr="00AE2DB4" w:rsidRDefault="00741C37" w:rsidP="00FB2F6C">
            <w:pPr>
              <w:spacing w:before="40" w:after="40"/>
              <w:ind w:right="4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IndRole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9" w:name="IndRole3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970" w:type="dxa"/>
            <w:shd w:val="clear" w:color="auto" w:fill="DBE5F1"/>
          </w:tcPr>
          <w:p w14:paraId="65F3ED9E" w14:textId="77777777" w:rsidR="00741C37" w:rsidRPr="00AE2DB4" w:rsidRDefault="00741C37" w:rsidP="00FB2F6C">
            <w:pPr>
              <w:spacing w:before="40" w:after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omIntName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0" w:name="ComIntName3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812" w:type="dxa"/>
            <w:shd w:val="clear" w:color="auto" w:fill="DBE5F1"/>
          </w:tcPr>
          <w:p w14:paraId="59EFC567" w14:textId="77777777" w:rsidR="00741C37" w:rsidRPr="00AE2DB4" w:rsidRDefault="00741C37" w:rsidP="00FB2F6C">
            <w:pPr>
              <w:spacing w:before="40" w:after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NatReltnshp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1" w:name="NatReltnshp3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31"/>
          </w:p>
        </w:tc>
      </w:tr>
      <w:tr w:rsidR="00741C37" w:rsidRPr="00AE2DB4" w14:paraId="7A508ACF" w14:textId="77777777" w:rsidTr="00FB2F6C">
        <w:trPr>
          <w:jc w:val="center"/>
        </w:trPr>
        <w:tc>
          <w:tcPr>
            <w:tcW w:w="2061" w:type="dxa"/>
            <w:shd w:val="clear" w:color="auto" w:fill="DBE5F1"/>
          </w:tcPr>
          <w:p w14:paraId="43368F8A" w14:textId="77777777" w:rsidR="00741C37" w:rsidRPr="00AE2DB4" w:rsidRDefault="00741C37" w:rsidP="00FB2F6C">
            <w:pPr>
              <w:spacing w:before="40" w:after="40"/>
              <w:ind w:right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IndName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2" w:name="IndName4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642" w:type="dxa"/>
            <w:shd w:val="clear" w:color="auto" w:fill="DBE5F1"/>
          </w:tcPr>
          <w:p w14:paraId="1F2D695E" w14:textId="77777777" w:rsidR="00741C37" w:rsidRPr="00AE2DB4" w:rsidRDefault="00741C37" w:rsidP="00FB2F6C">
            <w:pPr>
              <w:spacing w:before="40" w:after="40"/>
              <w:ind w:right="4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IndRole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3" w:name="IndRole4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970" w:type="dxa"/>
            <w:shd w:val="clear" w:color="auto" w:fill="DBE5F1"/>
          </w:tcPr>
          <w:p w14:paraId="2C2FF286" w14:textId="77777777" w:rsidR="00741C37" w:rsidRPr="00AE2DB4" w:rsidRDefault="00741C37" w:rsidP="00FB2F6C">
            <w:pPr>
              <w:spacing w:before="40" w:after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omIntName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4" w:name="ComIntName4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812" w:type="dxa"/>
            <w:shd w:val="clear" w:color="auto" w:fill="DBE5F1"/>
          </w:tcPr>
          <w:p w14:paraId="4677BB12" w14:textId="77777777" w:rsidR="00741C37" w:rsidRPr="00AE2DB4" w:rsidRDefault="00741C37" w:rsidP="00FB2F6C">
            <w:pPr>
              <w:spacing w:before="40" w:after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NatReltnshp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5" w:name="NatReltnshp4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35"/>
          </w:p>
        </w:tc>
      </w:tr>
      <w:tr w:rsidR="00741C37" w:rsidRPr="00AE2DB4" w14:paraId="61FA8A5E" w14:textId="77777777" w:rsidTr="00FB2F6C">
        <w:trPr>
          <w:jc w:val="center"/>
        </w:trPr>
        <w:tc>
          <w:tcPr>
            <w:tcW w:w="2061" w:type="dxa"/>
            <w:shd w:val="clear" w:color="auto" w:fill="DBE5F1"/>
          </w:tcPr>
          <w:p w14:paraId="7EEA2F44" w14:textId="77777777" w:rsidR="00741C37" w:rsidRPr="00AE2DB4" w:rsidRDefault="00741C37" w:rsidP="00FB2F6C">
            <w:pPr>
              <w:spacing w:before="40" w:after="40"/>
              <w:ind w:right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IndNam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6" w:name="IndName5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2642" w:type="dxa"/>
            <w:shd w:val="clear" w:color="auto" w:fill="DBE5F1"/>
          </w:tcPr>
          <w:p w14:paraId="79243E82" w14:textId="77777777" w:rsidR="00741C37" w:rsidRPr="00AE2DB4" w:rsidRDefault="00741C37" w:rsidP="00FB2F6C">
            <w:pPr>
              <w:spacing w:before="40" w:after="40"/>
              <w:ind w:right="4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IndRol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7" w:name="IndRole5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970" w:type="dxa"/>
            <w:shd w:val="clear" w:color="auto" w:fill="DBE5F1"/>
          </w:tcPr>
          <w:p w14:paraId="7E7EF656" w14:textId="77777777" w:rsidR="00741C37" w:rsidRPr="00AE2DB4" w:rsidRDefault="00741C37" w:rsidP="00FB2F6C">
            <w:pPr>
              <w:spacing w:before="40" w:after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omIntNam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8" w:name="ComIntName5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812" w:type="dxa"/>
            <w:shd w:val="clear" w:color="auto" w:fill="DBE5F1"/>
          </w:tcPr>
          <w:p w14:paraId="67BD3DD9" w14:textId="77777777" w:rsidR="00741C37" w:rsidRPr="00AE2DB4" w:rsidRDefault="00741C37" w:rsidP="00FB2F6C">
            <w:pPr>
              <w:spacing w:before="40" w:after="40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NatReltnshp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9" w:name="NatReltnshp5"/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separate"/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AE2DB4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fldChar w:fldCharType="end"/>
            </w:r>
            <w:bookmarkEnd w:id="39"/>
          </w:p>
        </w:tc>
      </w:tr>
    </w:tbl>
    <w:p w14:paraId="639B1E80" w14:textId="77777777" w:rsidR="00741C37" w:rsidRPr="00741C37" w:rsidRDefault="00741C37" w:rsidP="004C1EBB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sectPr w:rsidR="00741C37" w:rsidRPr="00741C37" w:rsidSect="000677B1">
      <w:footerReference w:type="default" r:id="rId9"/>
      <w:footnotePr>
        <w:pos w:val="beneathText"/>
      </w:footnotePr>
      <w:type w:val="continuous"/>
      <w:pgSz w:w="12240" w:h="15840" w:code="1"/>
      <w:pgMar w:top="720" w:right="864" w:bottom="864" w:left="864" w:header="720" w:footer="490" w:gutter="0"/>
      <w:pgBorders w:offsetFrom="page">
        <w:top w:val="single" w:sz="4" w:space="24" w:color="003399"/>
        <w:left w:val="single" w:sz="4" w:space="24" w:color="003399"/>
        <w:bottom w:val="single" w:sz="4" w:space="24" w:color="003399"/>
        <w:right w:val="single" w:sz="4" w:space="24" w:color="00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9ABB" w14:textId="77777777" w:rsidR="00274275" w:rsidRDefault="00274275">
      <w:r>
        <w:separator/>
      </w:r>
    </w:p>
  </w:endnote>
  <w:endnote w:type="continuationSeparator" w:id="0">
    <w:p w14:paraId="4C26CC06" w14:textId="77777777" w:rsidR="00274275" w:rsidRDefault="0027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86C6" w14:textId="46697430" w:rsidR="000F33BE" w:rsidRDefault="00C0252E">
    <w:pPr>
      <w:pStyle w:val="Footer"/>
      <w:jc w:val="right"/>
    </w:pPr>
    <w:r>
      <w:rPr>
        <w:rFonts w:ascii="Cambria" w:hAnsi="Cambria"/>
        <w:sz w:val="16"/>
        <w:szCs w:val="16"/>
      </w:rPr>
      <w:t>08/22</w:t>
    </w:r>
    <w:r w:rsidR="000F33BE">
      <w:tab/>
    </w:r>
    <w:r w:rsidR="000F33BE">
      <w:tab/>
    </w:r>
    <w:r w:rsidR="000F33BE">
      <w:tab/>
    </w:r>
    <w:r w:rsidR="000F33BE">
      <w:tab/>
    </w:r>
    <w:r w:rsidR="00CD3966" w:rsidRPr="00E752E2">
      <w:rPr>
        <w:rFonts w:asciiTheme="minorHAnsi" w:hAnsiTheme="minorHAnsi" w:cstheme="minorHAnsi"/>
        <w:noProof/>
      </w:rPr>
      <w:fldChar w:fldCharType="begin"/>
    </w:r>
    <w:r w:rsidR="00CD3966" w:rsidRPr="00E752E2">
      <w:rPr>
        <w:rFonts w:asciiTheme="minorHAnsi" w:hAnsiTheme="minorHAnsi" w:cstheme="minorHAnsi"/>
        <w:noProof/>
      </w:rPr>
      <w:instrText xml:space="preserve"> PAGE   \* MERGEFORMAT </w:instrText>
    </w:r>
    <w:r w:rsidR="00CD3966" w:rsidRPr="00E752E2">
      <w:rPr>
        <w:rFonts w:asciiTheme="minorHAnsi" w:hAnsiTheme="minorHAnsi" w:cstheme="minorHAnsi"/>
        <w:noProof/>
      </w:rPr>
      <w:fldChar w:fldCharType="separate"/>
    </w:r>
    <w:r w:rsidR="00E9776E">
      <w:rPr>
        <w:rFonts w:asciiTheme="minorHAnsi" w:hAnsiTheme="minorHAnsi" w:cstheme="minorHAnsi"/>
        <w:noProof/>
      </w:rPr>
      <w:t>3</w:t>
    </w:r>
    <w:r w:rsidR="00CD3966" w:rsidRPr="00E752E2">
      <w:rPr>
        <w:rFonts w:asciiTheme="minorHAnsi" w:hAnsiTheme="minorHAnsi" w:cstheme="minorHAnsi"/>
        <w:noProof/>
      </w:rPr>
      <w:fldChar w:fldCharType="end"/>
    </w:r>
  </w:p>
  <w:p w14:paraId="59E203D0" w14:textId="77777777" w:rsidR="000F33BE" w:rsidRDefault="000F3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87C7" w14:textId="77777777" w:rsidR="00274275" w:rsidRDefault="00274275">
      <w:r>
        <w:separator/>
      </w:r>
    </w:p>
  </w:footnote>
  <w:footnote w:type="continuationSeparator" w:id="0">
    <w:p w14:paraId="6D4A1215" w14:textId="77777777" w:rsidR="00274275" w:rsidRDefault="00274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9pt;height:9pt" o:bullet="t">
        <v:imagedata r:id="rId1" o:title="BD21298_"/>
      </v:shape>
    </w:pict>
  </w:numPicBullet>
  <w:abstractNum w:abstractNumId="0" w15:restartNumberingAfterBreak="0">
    <w:nsid w:val="014B5465"/>
    <w:multiLevelType w:val="hybridMultilevel"/>
    <w:tmpl w:val="675E1C1E"/>
    <w:lvl w:ilvl="0" w:tplc="00B8EB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94C"/>
    <w:multiLevelType w:val="hybridMultilevel"/>
    <w:tmpl w:val="35685188"/>
    <w:lvl w:ilvl="0" w:tplc="47C4C26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i w:val="0"/>
        <w:color w:val="00206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09CF6D54"/>
    <w:multiLevelType w:val="hybridMultilevel"/>
    <w:tmpl w:val="F6A825AE"/>
    <w:lvl w:ilvl="0" w:tplc="EA5E9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D47C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25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A2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8C8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0F1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9C6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29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385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A51ED"/>
    <w:multiLevelType w:val="hybridMultilevel"/>
    <w:tmpl w:val="F1223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CC1C4A"/>
    <w:multiLevelType w:val="hybridMultilevel"/>
    <w:tmpl w:val="FC92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E4EEE"/>
    <w:multiLevelType w:val="hybridMultilevel"/>
    <w:tmpl w:val="8280EE32"/>
    <w:lvl w:ilvl="0" w:tplc="3828A546">
      <w:start w:val="1"/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20183"/>
    <w:multiLevelType w:val="hybridMultilevel"/>
    <w:tmpl w:val="5E6E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15C"/>
    <w:multiLevelType w:val="hybridMultilevel"/>
    <w:tmpl w:val="669CD0E8"/>
    <w:lvl w:ilvl="0" w:tplc="2C401EB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9299E"/>
    <w:multiLevelType w:val="hybridMultilevel"/>
    <w:tmpl w:val="77C6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E3314"/>
    <w:multiLevelType w:val="hybridMultilevel"/>
    <w:tmpl w:val="382EBE30"/>
    <w:lvl w:ilvl="0" w:tplc="73029D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B2451"/>
    <w:multiLevelType w:val="hybridMultilevel"/>
    <w:tmpl w:val="69486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657F"/>
    <w:multiLevelType w:val="hybridMultilevel"/>
    <w:tmpl w:val="90BAB428"/>
    <w:lvl w:ilvl="0" w:tplc="F1E69EF8">
      <w:start w:val="1"/>
      <w:numFmt w:val="bullet"/>
      <w:lvlText w:val=""/>
      <w:lvlJc w:val="left"/>
      <w:pPr>
        <w:ind w:left="4860" w:hanging="360"/>
      </w:pPr>
      <w:rPr>
        <w:rFonts w:ascii="Wingdings 2" w:hAnsi="Wingdings 2" w:hint="default"/>
      </w:rPr>
    </w:lvl>
    <w:lvl w:ilvl="1" w:tplc="22CA0B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D46D1"/>
    <w:multiLevelType w:val="hybridMultilevel"/>
    <w:tmpl w:val="C1A6A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E62EF"/>
    <w:multiLevelType w:val="hybridMultilevel"/>
    <w:tmpl w:val="7B90C986"/>
    <w:lvl w:ilvl="0" w:tplc="22CA0B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C75DF"/>
    <w:multiLevelType w:val="hybridMultilevel"/>
    <w:tmpl w:val="C2188C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526B5"/>
    <w:multiLevelType w:val="hybridMultilevel"/>
    <w:tmpl w:val="E8E42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6EA6"/>
    <w:multiLevelType w:val="hybridMultilevel"/>
    <w:tmpl w:val="0046D186"/>
    <w:lvl w:ilvl="0" w:tplc="BC00BE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F45C9"/>
    <w:multiLevelType w:val="hybridMultilevel"/>
    <w:tmpl w:val="D07A9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F71297"/>
    <w:multiLevelType w:val="hybridMultilevel"/>
    <w:tmpl w:val="5BC03B94"/>
    <w:lvl w:ilvl="0" w:tplc="F1E69EF8">
      <w:start w:val="1"/>
      <w:numFmt w:val="bullet"/>
      <w:lvlText w:val=""/>
      <w:lvlJc w:val="left"/>
      <w:pPr>
        <w:ind w:left="4860" w:hanging="360"/>
      </w:pPr>
      <w:rPr>
        <w:rFonts w:ascii="Wingdings 2" w:hAnsi="Wingdings 2" w:hint="default"/>
      </w:rPr>
    </w:lvl>
    <w:lvl w:ilvl="1" w:tplc="F1E69EF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93B3B"/>
    <w:multiLevelType w:val="hybridMultilevel"/>
    <w:tmpl w:val="BCE2A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67BFC"/>
    <w:multiLevelType w:val="hybridMultilevel"/>
    <w:tmpl w:val="516C2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F096C"/>
    <w:multiLevelType w:val="hybridMultilevel"/>
    <w:tmpl w:val="5926982A"/>
    <w:lvl w:ilvl="0" w:tplc="73029D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D7DDE"/>
    <w:multiLevelType w:val="hybridMultilevel"/>
    <w:tmpl w:val="1BD4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429B4"/>
    <w:multiLevelType w:val="hybridMultilevel"/>
    <w:tmpl w:val="ABB6DD8E"/>
    <w:lvl w:ilvl="0" w:tplc="495CD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38F4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2AC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FA8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8F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4A8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DEC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E4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7A9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7608D0"/>
    <w:multiLevelType w:val="hybridMultilevel"/>
    <w:tmpl w:val="61AC6726"/>
    <w:lvl w:ilvl="0" w:tplc="E9969EA8">
      <w:start w:val="1"/>
      <w:numFmt w:val="bullet"/>
      <w:lvlText w:val=""/>
      <w:lvlJc w:val="left"/>
      <w:pPr>
        <w:tabs>
          <w:tab w:val="num" w:pos="144"/>
        </w:tabs>
        <w:ind w:left="216" w:hanging="216"/>
      </w:pPr>
      <w:rPr>
        <w:rFonts w:ascii="Wingdings" w:hAnsi="Wingdings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4602AB"/>
    <w:multiLevelType w:val="hybridMultilevel"/>
    <w:tmpl w:val="0046D186"/>
    <w:lvl w:ilvl="0" w:tplc="BC00BE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444B3"/>
    <w:multiLevelType w:val="hybridMultilevel"/>
    <w:tmpl w:val="A5C60528"/>
    <w:lvl w:ilvl="0" w:tplc="22CA0BB2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42537A"/>
    <w:multiLevelType w:val="hybridMultilevel"/>
    <w:tmpl w:val="55B0A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A257C"/>
    <w:multiLevelType w:val="hybridMultilevel"/>
    <w:tmpl w:val="8E00271E"/>
    <w:lvl w:ilvl="0" w:tplc="E9969EA8">
      <w:start w:val="1"/>
      <w:numFmt w:val="bullet"/>
      <w:lvlText w:val=""/>
      <w:lvlJc w:val="left"/>
      <w:pPr>
        <w:tabs>
          <w:tab w:val="num" w:pos="144"/>
        </w:tabs>
        <w:ind w:left="216" w:hanging="216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DA5D1F"/>
    <w:multiLevelType w:val="hybridMultilevel"/>
    <w:tmpl w:val="C6A0A196"/>
    <w:lvl w:ilvl="0" w:tplc="4A922D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A67A7"/>
    <w:multiLevelType w:val="hybridMultilevel"/>
    <w:tmpl w:val="669CD0E8"/>
    <w:lvl w:ilvl="0" w:tplc="2C401EB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08C"/>
    <w:multiLevelType w:val="hybridMultilevel"/>
    <w:tmpl w:val="AA18EC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327056"/>
    <w:multiLevelType w:val="hybridMultilevel"/>
    <w:tmpl w:val="AC26D3B4"/>
    <w:lvl w:ilvl="0" w:tplc="73029D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3"/>
  </w:num>
  <w:num w:numId="4">
    <w:abstractNumId w:val="2"/>
  </w:num>
  <w:num w:numId="5">
    <w:abstractNumId w:val="3"/>
  </w:num>
  <w:num w:numId="6">
    <w:abstractNumId w:val="9"/>
  </w:num>
  <w:num w:numId="7">
    <w:abstractNumId w:val="32"/>
  </w:num>
  <w:num w:numId="8">
    <w:abstractNumId w:val="21"/>
  </w:num>
  <w:num w:numId="9">
    <w:abstractNumId w:val="4"/>
  </w:num>
  <w:num w:numId="10">
    <w:abstractNumId w:val="20"/>
  </w:num>
  <w:num w:numId="11">
    <w:abstractNumId w:val="0"/>
  </w:num>
  <w:num w:numId="12">
    <w:abstractNumId w:val="5"/>
  </w:num>
  <w:num w:numId="13">
    <w:abstractNumId w:val="28"/>
  </w:num>
  <w:num w:numId="14">
    <w:abstractNumId w:val="24"/>
  </w:num>
  <w:num w:numId="15">
    <w:abstractNumId w:val="14"/>
  </w:num>
  <w:num w:numId="16">
    <w:abstractNumId w:val="10"/>
  </w:num>
  <w:num w:numId="17">
    <w:abstractNumId w:val="17"/>
  </w:num>
  <w:num w:numId="18">
    <w:abstractNumId w:val="31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8"/>
  </w:num>
  <w:num w:numId="22">
    <w:abstractNumId w:val="15"/>
  </w:num>
  <w:num w:numId="23">
    <w:abstractNumId w:val="25"/>
  </w:num>
  <w:num w:numId="24">
    <w:abstractNumId w:val="27"/>
  </w:num>
  <w:num w:numId="25">
    <w:abstractNumId w:val="11"/>
  </w:num>
  <w:num w:numId="26">
    <w:abstractNumId w:val="18"/>
  </w:num>
  <w:num w:numId="27">
    <w:abstractNumId w:val="26"/>
  </w:num>
  <w:num w:numId="28">
    <w:abstractNumId w:val="13"/>
  </w:num>
  <w:num w:numId="29">
    <w:abstractNumId w:val="16"/>
  </w:num>
  <w:num w:numId="30">
    <w:abstractNumId w:val="7"/>
  </w:num>
  <w:num w:numId="31">
    <w:abstractNumId w:val="19"/>
  </w:num>
  <w:num w:numId="32">
    <w:abstractNumId w:val="12"/>
  </w:num>
  <w:num w:numId="33">
    <w:abstractNumId w:val="3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arez, Cynthia M">
    <w15:presenceInfo w15:providerId="AD" w15:userId="S-1-5-21-1417503464-3861359790-3028621153-132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4B"/>
    <w:rsid w:val="00001569"/>
    <w:rsid w:val="00004679"/>
    <w:rsid w:val="00005260"/>
    <w:rsid w:val="00011D2F"/>
    <w:rsid w:val="00013CB8"/>
    <w:rsid w:val="0001602E"/>
    <w:rsid w:val="0001650E"/>
    <w:rsid w:val="00017747"/>
    <w:rsid w:val="00027A08"/>
    <w:rsid w:val="00031E44"/>
    <w:rsid w:val="0003272A"/>
    <w:rsid w:val="00034ED1"/>
    <w:rsid w:val="000373AC"/>
    <w:rsid w:val="00041802"/>
    <w:rsid w:val="000521DD"/>
    <w:rsid w:val="00053822"/>
    <w:rsid w:val="00053BFD"/>
    <w:rsid w:val="000618F4"/>
    <w:rsid w:val="00065EDA"/>
    <w:rsid w:val="00066B7C"/>
    <w:rsid w:val="0006748A"/>
    <w:rsid w:val="00067772"/>
    <w:rsid w:val="000677B1"/>
    <w:rsid w:val="00073B59"/>
    <w:rsid w:val="000818DE"/>
    <w:rsid w:val="00085378"/>
    <w:rsid w:val="000859FC"/>
    <w:rsid w:val="00087F25"/>
    <w:rsid w:val="00092FF5"/>
    <w:rsid w:val="00094980"/>
    <w:rsid w:val="00096799"/>
    <w:rsid w:val="000A4EA4"/>
    <w:rsid w:val="000B1003"/>
    <w:rsid w:val="000B4F51"/>
    <w:rsid w:val="000D023C"/>
    <w:rsid w:val="000D0A13"/>
    <w:rsid w:val="000D159C"/>
    <w:rsid w:val="000D27B6"/>
    <w:rsid w:val="000D756B"/>
    <w:rsid w:val="000D7AA6"/>
    <w:rsid w:val="000E000A"/>
    <w:rsid w:val="000E32AD"/>
    <w:rsid w:val="000E7889"/>
    <w:rsid w:val="000E7EC0"/>
    <w:rsid w:val="000F33BE"/>
    <w:rsid w:val="000F562F"/>
    <w:rsid w:val="001005C9"/>
    <w:rsid w:val="00100662"/>
    <w:rsid w:val="00104D89"/>
    <w:rsid w:val="00112E15"/>
    <w:rsid w:val="00127057"/>
    <w:rsid w:val="00130F68"/>
    <w:rsid w:val="0013521D"/>
    <w:rsid w:val="00142232"/>
    <w:rsid w:val="00143C4A"/>
    <w:rsid w:val="001473DC"/>
    <w:rsid w:val="001475C4"/>
    <w:rsid w:val="001531BC"/>
    <w:rsid w:val="0015373F"/>
    <w:rsid w:val="00155CC5"/>
    <w:rsid w:val="001614CD"/>
    <w:rsid w:val="0016254B"/>
    <w:rsid w:val="00162E95"/>
    <w:rsid w:val="0016375B"/>
    <w:rsid w:val="00165A53"/>
    <w:rsid w:val="00170D10"/>
    <w:rsid w:val="00172282"/>
    <w:rsid w:val="00172401"/>
    <w:rsid w:val="0017370E"/>
    <w:rsid w:val="00174064"/>
    <w:rsid w:val="00180120"/>
    <w:rsid w:val="00180B44"/>
    <w:rsid w:val="00183622"/>
    <w:rsid w:val="001859BD"/>
    <w:rsid w:val="00185D1E"/>
    <w:rsid w:val="001930CA"/>
    <w:rsid w:val="00195ED3"/>
    <w:rsid w:val="00196595"/>
    <w:rsid w:val="00196CAB"/>
    <w:rsid w:val="001A0DCD"/>
    <w:rsid w:val="001A6F1D"/>
    <w:rsid w:val="001A7BEA"/>
    <w:rsid w:val="001B2321"/>
    <w:rsid w:val="001B3C47"/>
    <w:rsid w:val="001C1246"/>
    <w:rsid w:val="001C3947"/>
    <w:rsid w:val="001C5BA7"/>
    <w:rsid w:val="001D3312"/>
    <w:rsid w:val="001D42DB"/>
    <w:rsid w:val="001E0970"/>
    <w:rsid w:val="001E13F8"/>
    <w:rsid w:val="001E28F5"/>
    <w:rsid w:val="001E6A7B"/>
    <w:rsid w:val="001F26D8"/>
    <w:rsid w:val="001F722F"/>
    <w:rsid w:val="001F7B8D"/>
    <w:rsid w:val="00206971"/>
    <w:rsid w:val="00211010"/>
    <w:rsid w:val="00216D35"/>
    <w:rsid w:val="0021702A"/>
    <w:rsid w:val="0022076F"/>
    <w:rsid w:val="00222FC0"/>
    <w:rsid w:val="00224A9B"/>
    <w:rsid w:val="002300F6"/>
    <w:rsid w:val="00230D8C"/>
    <w:rsid w:val="00234276"/>
    <w:rsid w:val="00235585"/>
    <w:rsid w:val="00236420"/>
    <w:rsid w:val="00240410"/>
    <w:rsid w:val="00241A56"/>
    <w:rsid w:val="00241CB3"/>
    <w:rsid w:val="002437BE"/>
    <w:rsid w:val="0025118C"/>
    <w:rsid w:val="00251A4F"/>
    <w:rsid w:val="002529A1"/>
    <w:rsid w:val="00257F6D"/>
    <w:rsid w:val="002622E0"/>
    <w:rsid w:val="002634D0"/>
    <w:rsid w:val="002638B4"/>
    <w:rsid w:val="00263E0B"/>
    <w:rsid w:val="00270786"/>
    <w:rsid w:val="002741BE"/>
    <w:rsid w:val="00274275"/>
    <w:rsid w:val="00276446"/>
    <w:rsid w:val="00280880"/>
    <w:rsid w:val="002812DE"/>
    <w:rsid w:val="002815F5"/>
    <w:rsid w:val="00296A31"/>
    <w:rsid w:val="00297158"/>
    <w:rsid w:val="002B08BA"/>
    <w:rsid w:val="002B0E7E"/>
    <w:rsid w:val="002B2057"/>
    <w:rsid w:val="002B6112"/>
    <w:rsid w:val="002C48FE"/>
    <w:rsid w:val="002C64FE"/>
    <w:rsid w:val="002C6F63"/>
    <w:rsid w:val="002D6369"/>
    <w:rsid w:val="002E2964"/>
    <w:rsid w:val="002E4492"/>
    <w:rsid w:val="002E61D4"/>
    <w:rsid w:val="002F055C"/>
    <w:rsid w:val="002F0735"/>
    <w:rsid w:val="002F2EB5"/>
    <w:rsid w:val="002F3EF9"/>
    <w:rsid w:val="002F41D0"/>
    <w:rsid w:val="00300C8A"/>
    <w:rsid w:val="00301FB2"/>
    <w:rsid w:val="00302A29"/>
    <w:rsid w:val="0030672B"/>
    <w:rsid w:val="003071BF"/>
    <w:rsid w:val="00307F9B"/>
    <w:rsid w:val="00311663"/>
    <w:rsid w:val="00312D0C"/>
    <w:rsid w:val="003219AC"/>
    <w:rsid w:val="00331934"/>
    <w:rsid w:val="00331C83"/>
    <w:rsid w:val="00333A66"/>
    <w:rsid w:val="003342DE"/>
    <w:rsid w:val="003401C9"/>
    <w:rsid w:val="00345499"/>
    <w:rsid w:val="0034735F"/>
    <w:rsid w:val="00351875"/>
    <w:rsid w:val="00354571"/>
    <w:rsid w:val="0035615F"/>
    <w:rsid w:val="003646C1"/>
    <w:rsid w:val="00377E41"/>
    <w:rsid w:val="00384EE9"/>
    <w:rsid w:val="00390200"/>
    <w:rsid w:val="003926BF"/>
    <w:rsid w:val="00393B09"/>
    <w:rsid w:val="00396FF0"/>
    <w:rsid w:val="003B03AF"/>
    <w:rsid w:val="003B05B2"/>
    <w:rsid w:val="003B20A5"/>
    <w:rsid w:val="003B4EF4"/>
    <w:rsid w:val="003B50D6"/>
    <w:rsid w:val="003B52D9"/>
    <w:rsid w:val="003B571F"/>
    <w:rsid w:val="003C014A"/>
    <w:rsid w:val="003C30AC"/>
    <w:rsid w:val="003C3219"/>
    <w:rsid w:val="003C594B"/>
    <w:rsid w:val="003C5B27"/>
    <w:rsid w:val="003C71A4"/>
    <w:rsid w:val="003D04E6"/>
    <w:rsid w:val="003E0667"/>
    <w:rsid w:val="003E2E69"/>
    <w:rsid w:val="003E5AEF"/>
    <w:rsid w:val="003F195E"/>
    <w:rsid w:val="003F1D0B"/>
    <w:rsid w:val="00401D8D"/>
    <w:rsid w:val="004033E2"/>
    <w:rsid w:val="0040503D"/>
    <w:rsid w:val="00413807"/>
    <w:rsid w:val="00413C39"/>
    <w:rsid w:val="00420A5C"/>
    <w:rsid w:val="00420BFF"/>
    <w:rsid w:val="00421557"/>
    <w:rsid w:val="00422C0F"/>
    <w:rsid w:val="00423519"/>
    <w:rsid w:val="00430129"/>
    <w:rsid w:val="0043314F"/>
    <w:rsid w:val="004334B8"/>
    <w:rsid w:val="00437141"/>
    <w:rsid w:val="00441128"/>
    <w:rsid w:val="00441388"/>
    <w:rsid w:val="00443E4E"/>
    <w:rsid w:val="00445360"/>
    <w:rsid w:val="00447F0B"/>
    <w:rsid w:val="00452D21"/>
    <w:rsid w:val="00454021"/>
    <w:rsid w:val="00454CB6"/>
    <w:rsid w:val="00454DAB"/>
    <w:rsid w:val="0046040F"/>
    <w:rsid w:val="004605AF"/>
    <w:rsid w:val="004615C9"/>
    <w:rsid w:val="00463030"/>
    <w:rsid w:val="004631B3"/>
    <w:rsid w:val="00465684"/>
    <w:rsid w:val="00465B96"/>
    <w:rsid w:val="00467198"/>
    <w:rsid w:val="004677CB"/>
    <w:rsid w:val="00471522"/>
    <w:rsid w:val="00474C6D"/>
    <w:rsid w:val="004779C8"/>
    <w:rsid w:val="00477B2F"/>
    <w:rsid w:val="004808CA"/>
    <w:rsid w:val="00480F72"/>
    <w:rsid w:val="00483ADF"/>
    <w:rsid w:val="004875FD"/>
    <w:rsid w:val="00487749"/>
    <w:rsid w:val="004932C4"/>
    <w:rsid w:val="00497EEF"/>
    <w:rsid w:val="004A5421"/>
    <w:rsid w:val="004A6074"/>
    <w:rsid w:val="004B47EF"/>
    <w:rsid w:val="004C1EBB"/>
    <w:rsid w:val="004C5623"/>
    <w:rsid w:val="004D0E85"/>
    <w:rsid w:val="004D11F5"/>
    <w:rsid w:val="004D6E53"/>
    <w:rsid w:val="004D6E5A"/>
    <w:rsid w:val="004D7538"/>
    <w:rsid w:val="004E07C6"/>
    <w:rsid w:val="004E2138"/>
    <w:rsid w:val="004E267D"/>
    <w:rsid w:val="004E633C"/>
    <w:rsid w:val="004F74AD"/>
    <w:rsid w:val="00502DD9"/>
    <w:rsid w:val="00505319"/>
    <w:rsid w:val="00506C81"/>
    <w:rsid w:val="00512783"/>
    <w:rsid w:val="00514F33"/>
    <w:rsid w:val="00520450"/>
    <w:rsid w:val="00530BED"/>
    <w:rsid w:val="005316DB"/>
    <w:rsid w:val="00540761"/>
    <w:rsid w:val="00547244"/>
    <w:rsid w:val="00557B35"/>
    <w:rsid w:val="00560834"/>
    <w:rsid w:val="00560F25"/>
    <w:rsid w:val="00565704"/>
    <w:rsid w:val="00572DB6"/>
    <w:rsid w:val="00574983"/>
    <w:rsid w:val="005758F4"/>
    <w:rsid w:val="00576782"/>
    <w:rsid w:val="00580766"/>
    <w:rsid w:val="005812D1"/>
    <w:rsid w:val="005860FF"/>
    <w:rsid w:val="00592805"/>
    <w:rsid w:val="0059434E"/>
    <w:rsid w:val="0059529A"/>
    <w:rsid w:val="00595F4E"/>
    <w:rsid w:val="005A094D"/>
    <w:rsid w:val="005A11DA"/>
    <w:rsid w:val="005A228F"/>
    <w:rsid w:val="005A38C8"/>
    <w:rsid w:val="005A46CD"/>
    <w:rsid w:val="005A5971"/>
    <w:rsid w:val="005A5EC2"/>
    <w:rsid w:val="005A6397"/>
    <w:rsid w:val="005A7872"/>
    <w:rsid w:val="005B144D"/>
    <w:rsid w:val="005B71D6"/>
    <w:rsid w:val="005C282B"/>
    <w:rsid w:val="005C6A64"/>
    <w:rsid w:val="005C7DCE"/>
    <w:rsid w:val="005D4BE5"/>
    <w:rsid w:val="005D5FAB"/>
    <w:rsid w:val="005E47AC"/>
    <w:rsid w:val="005E4AF8"/>
    <w:rsid w:val="005E4EDD"/>
    <w:rsid w:val="005F17E2"/>
    <w:rsid w:val="005F2A21"/>
    <w:rsid w:val="005F477B"/>
    <w:rsid w:val="005F7696"/>
    <w:rsid w:val="00600D68"/>
    <w:rsid w:val="00600E9F"/>
    <w:rsid w:val="0060403B"/>
    <w:rsid w:val="00604144"/>
    <w:rsid w:val="006102B3"/>
    <w:rsid w:val="00611242"/>
    <w:rsid w:val="00611270"/>
    <w:rsid w:val="0061146B"/>
    <w:rsid w:val="0061248B"/>
    <w:rsid w:val="0062361A"/>
    <w:rsid w:val="006245C9"/>
    <w:rsid w:val="00633350"/>
    <w:rsid w:val="00636D75"/>
    <w:rsid w:val="00640A06"/>
    <w:rsid w:val="00680B83"/>
    <w:rsid w:val="00681964"/>
    <w:rsid w:val="00683A26"/>
    <w:rsid w:val="00685C08"/>
    <w:rsid w:val="006910EC"/>
    <w:rsid w:val="0069468A"/>
    <w:rsid w:val="0069675A"/>
    <w:rsid w:val="00696A4C"/>
    <w:rsid w:val="006A3E49"/>
    <w:rsid w:val="006B0BF5"/>
    <w:rsid w:val="006B4A1C"/>
    <w:rsid w:val="006B5652"/>
    <w:rsid w:val="006C0B09"/>
    <w:rsid w:val="006C6A85"/>
    <w:rsid w:val="006D0726"/>
    <w:rsid w:val="006D0B3D"/>
    <w:rsid w:val="006D3883"/>
    <w:rsid w:val="006E1D25"/>
    <w:rsid w:val="006E3BDC"/>
    <w:rsid w:val="006E7AF5"/>
    <w:rsid w:val="006F1A9D"/>
    <w:rsid w:val="006F22B2"/>
    <w:rsid w:val="006F3629"/>
    <w:rsid w:val="006F4759"/>
    <w:rsid w:val="006F4B01"/>
    <w:rsid w:val="00700283"/>
    <w:rsid w:val="00704C40"/>
    <w:rsid w:val="00707E7A"/>
    <w:rsid w:val="00710FF1"/>
    <w:rsid w:val="007152D0"/>
    <w:rsid w:val="00716D94"/>
    <w:rsid w:val="00721091"/>
    <w:rsid w:val="0072349E"/>
    <w:rsid w:val="00724F44"/>
    <w:rsid w:val="00727AC8"/>
    <w:rsid w:val="00732BC1"/>
    <w:rsid w:val="00735AAE"/>
    <w:rsid w:val="00736F87"/>
    <w:rsid w:val="0073750F"/>
    <w:rsid w:val="00740C9C"/>
    <w:rsid w:val="00741C37"/>
    <w:rsid w:val="00744B0D"/>
    <w:rsid w:val="007458F7"/>
    <w:rsid w:val="00747265"/>
    <w:rsid w:val="007528CC"/>
    <w:rsid w:val="007561F7"/>
    <w:rsid w:val="00756A2F"/>
    <w:rsid w:val="00756F77"/>
    <w:rsid w:val="0076048A"/>
    <w:rsid w:val="0076109A"/>
    <w:rsid w:val="00761472"/>
    <w:rsid w:val="00765E20"/>
    <w:rsid w:val="00766508"/>
    <w:rsid w:val="00775CAB"/>
    <w:rsid w:val="00781E00"/>
    <w:rsid w:val="00783E72"/>
    <w:rsid w:val="00783FB3"/>
    <w:rsid w:val="007850D0"/>
    <w:rsid w:val="00785560"/>
    <w:rsid w:val="00787773"/>
    <w:rsid w:val="007953D5"/>
    <w:rsid w:val="00795823"/>
    <w:rsid w:val="00797F11"/>
    <w:rsid w:val="007A3EAD"/>
    <w:rsid w:val="007A4147"/>
    <w:rsid w:val="007A49D8"/>
    <w:rsid w:val="007C049D"/>
    <w:rsid w:val="007D27C8"/>
    <w:rsid w:val="007D7D7E"/>
    <w:rsid w:val="007F65B4"/>
    <w:rsid w:val="008017AA"/>
    <w:rsid w:val="00801924"/>
    <w:rsid w:val="00803B15"/>
    <w:rsid w:val="008120D8"/>
    <w:rsid w:val="00815644"/>
    <w:rsid w:val="00835FA8"/>
    <w:rsid w:val="00845237"/>
    <w:rsid w:val="00845D52"/>
    <w:rsid w:val="0084745F"/>
    <w:rsid w:val="00853CEC"/>
    <w:rsid w:val="0085666A"/>
    <w:rsid w:val="00861D3D"/>
    <w:rsid w:val="0086797B"/>
    <w:rsid w:val="00873B8A"/>
    <w:rsid w:val="008777A5"/>
    <w:rsid w:val="00884427"/>
    <w:rsid w:val="00887FBC"/>
    <w:rsid w:val="00894119"/>
    <w:rsid w:val="00894A69"/>
    <w:rsid w:val="00896CD8"/>
    <w:rsid w:val="008A1C86"/>
    <w:rsid w:val="008A5968"/>
    <w:rsid w:val="008A7676"/>
    <w:rsid w:val="008B1487"/>
    <w:rsid w:val="008B32C1"/>
    <w:rsid w:val="008C12F8"/>
    <w:rsid w:val="008C1A8A"/>
    <w:rsid w:val="008C1DB0"/>
    <w:rsid w:val="008C24B8"/>
    <w:rsid w:val="008C4D00"/>
    <w:rsid w:val="008C700A"/>
    <w:rsid w:val="008D2F5C"/>
    <w:rsid w:val="008D3C62"/>
    <w:rsid w:val="008D5ACD"/>
    <w:rsid w:val="008E35E7"/>
    <w:rsid w:val="008E3F68"/>
    <w:rsid w:val="008F10D7"/>
    <w:rsid w:val="00901879"/>
    <w:rsid w:val="0090199F"/>
    <w:rsid w:val="00901E3B"/>
    <w:rsid w:val="00906D9B"/>
    <w:rsid w:val="00906E6D"/>
    <w:rsid w:val="00910033"/>
    <w:rsid w:val="00910771"/>
    <w:rsid w:val="00912014"/>
    <w:rsid w:val="00914197"/>
    <w:rsid w:val="00914772"/>
    <w:rsid w:val="00916CAB"/>
    <w:rsid w:val="00917325"/>
    <w:rsid w:val="00921F0E"/>
    <w:rsid w:val="009266EC"/>
    <w:rsid w:val="00926AEA"/>
    <w:rsid w:val="00932B55"/>
    <w:rsid w:val="00934790"/>
    <w:rsid w:val="00937418"/>
    <w:rsid w:val="00937E38"/>
    <w:rsid w:val="00944FB3"/>
    <w:rsid w:val="00951002"/>
    <w:rsid w:val="00961C68"/>
    <w:rsid w:val="00962A29"/>
    <w:rsid w:val="0096350D"/>
    <w:rsid w:val="009654ED"/>
    <w:rsid w:val="00965FF4"/>
    <w:rsid w:val="0097139B"/>
    <w:rsid w:val="00974775"/>
    <w:rsid w:val="009905A7"/>
    <w:rsid w:val="00990FCD"/>
    <w:rsid w:val="0099439C"/>
    <w:rsid w:val="009A6BE4"/>
    <w:rsid w:val="009B1D82"/>
    <w:rsid w:val="009C0A3A"/>
    <w:rsid w:val="009C2045"/>
    <w:rsid w:val="009C25BA"/>
    <w:rsid w:val="009C38E7"/>
    <w:rsid w:val="009C578A"/>
    <w:rsid w:val="009D0034"/>
    <w:rsid w:val="009D3281"/>
    <w:rsid w:val="009D4D1F"/>
    <w:rsid w:val="009D6189"/>
    <w:rsid w:val="009D618F"/>
    <w:rsid w:val="009D62C5"/>
    <w:rsid w:val="009E024A"/>
    <w:rsid w:val="009E56B9"/>
    <w:rsid w:val="009E7DD4"/>
    <w:rsid w:val="009F4C6B"/>
    <w:rsid w:val="009F5DF9"/>
    <w:rsid w:val="009F6129"/>
    <w:rsid w:val="00A01E84"/>
    <w:rsid w:val="00A020FE"/>
    <w:rsid w:val="00A04ACE"/>
    <w:rsid w:val="00A0614D"/>
    <w:rsid w:val="00A077A7"/>
    <w:rsid w:val="00A124BD"/>
    <w:rsid w:val="00A1375E"/>
    <w:rsid w:val="00A13E13"/>
    <w:rsid w:val="00A17C28"/>
    <w:rsid w:val="00A17D98"/>
    <w:rsid w:val="00A21119"/>
    <w:rsid w:val="00A229F0"/>
    <w:rsid w:val="00A25495"/>
    <w:rsid w:val="00A27336"/>
    <w:rsid w:val="00A31B0B"/>
    <w:rsid w:val="00A34263"/>
    <w:rsid w:val="00A366CF"/>
    <w:rsid w:val="00A377DB"/>
    <w:rsid w:val="00A44895"/>
    <w:rsid w:val="00A46FA4"/>
    <w:rsid w:val="00A54220"/>
    <w:rsid w:val="00A559A7"/>
    <w:rsid w:val="00A610F1"/>
    <w:rsid w:val="00A701EB"/>
    <w:rsid w:val="00A724E5"/>
    <w:rsid w:val="00A73BEB"/>
    <w:rsid w:val="00A758AF"/>
    <w:rsid w:val="00A7687D"/>
    <w:rsid w:val="00A81EF9"/>
    <w:rsid w:val="00A84556"/>
    <w:rsid w:val="00A85F7B"/>
    <w:rsid w:val="00A94BAF"/>
    <w:rsid w:val="00A959F8"/>
    <w:rsid w:val="00AA0EDF"/>
    <w:rsid w:val="00AA289B"/>
    <w:rsid w:val="00AA2E30"/>
    <w:rsid w:val="00AB7164"/>
    <w:rsid w:val="00AC0544"/>
    <w:rsid w:val="00AC2E0D"/>
    <w:rsid w:val="00AC7DF7"/>
    <w:rsid w:val="00AD32ED"/>
    <w:rsid w:val="00AD77BE"/>
    <w:rsid w:val="00AD7B76"/>
    <w:rsid w:val="00AE2DB4"/>
    <w:rsid w:val="00AE3BE3"/>
    <w:rsid w:val="00AE639D"/>
    <w:rsid w:val="00AF2B06"/>
    <w:rsid w:val="00AF4EDC"/>
    <w:rsid w:val="00AF58E6"/>
    <w:rsid w:val="00B00788"/>
    <w:rsid w:val="00B020CD"/>
    <w:rsid w:val="00B03B88"/>
    <w:rsid w:val="00B057CB"/>
    <w:rsid w:val="00B06102"/>
    <w:rsid w:val="00B0646C"/>
    <w:rsid w:val="00B06E26"/>
    <w:rsid w:val="00B132C1"/>
    <w:rsid w:val="00B1633F"/>
    <w:rsid w:val="00B20D23"/>
    <w:rsid w:val="00B254A9"/>
    <w:rsid w:val="00B26E0B"/>
    <w:rsid w:val="00B27259"/>
    <w:rsid w:val="00B2788C"/>
    <w:rsid w:val="00B37B4B"/>
    <w:rsid w:val="00B42C58"/>
    <w:rsid w:val="00B477CC"/>
    <w:rsid w:val="00B532FA"/>
    <w:rsid w:val="00B543E2"/>
    <w:rsid w:val="00B56F17"/>
    <w:rsid w:val="00B63496"/>
    <w:rsid w:val="00B6470F"/>
    <w:rsid w:val="00B70A5F"/>
    <w:rsid w:val="00B74B82"/>
    <w:rsid w:val="00B772E5"/>
    <w:rsid w:val="00B82096"/>
    <w:rsid w:val="00B8479A"/>
    <w:rsid w:val="00B86723"/>
    <w:rsid w:val="00B87DB7"/>
    <w:rsid w:val="00B9019B"/>
    <w:rsid w:val="00BA1909"/>
    <w:rsid w:val="00BA1B56"/>
    <w:rsid w:val="00BA24C0"/>
    <w:rsid w:val="00BA46DA"/>
    <w:rsid w:val="00BB0589"/>
    <w:rsid w:val="00BB6F7D"/>
    <w:rsid w:val="00BC05DD"/>
    <w:rsid w:val="00BD0941"/>
    <w:rsid w:val="00BD6775"/>
    <w:rsid w:val="00BE6899"/>
    <w:rsid w:val="00BF4CFF"/>
    <w:rsid w:val="00BF5230"/>
    <w:rsid w:val="00BF62C0"/>
    <w:rsid w:val="00BF7A5B"/>
    <w:rsid w:val="00C0252E"/>
    <w:rsid w:val="00C05B8B"/>
    <w:rsid w:val="00C10071"/>
    <w:rsid w:val="00C13DCC"/>
    <w:rsid w:val="00C15C97"/>
    <w:rsid w:val="00C23534"/>
    <w:rsid w:val="00C267BF"/>
    <w:rsid w:val="00C30078"/>
    <w:rsid w:val="00C31837"/>
    <w:rsid w:val="00C3512C"/>
    <w:rsid w:val="00C37EA3"/>
    <w:rsid w:val="00C40955"/>
    <w:rsid w:val="00C427A2"/>
    <w:rsid w:val="00C43B39"/>
    <w:rsid w:val="00C5007E"/>
    <w:rsid w:val="00C51461"/>
    <w:rsid w:val="00C52E04"/>
    <w:rsid w:val="00C55FD1"/>
    <w:rsid w:val="00C56F9C"/>
    <w:rsid w:val="00C628C7"/>
    <w:rsid w:val="00C63659"/>
    <w:rsid w:val="00C6402C"/>
    <w:rsid w:val="00C703DA"/>
    <w:rsid w:val="00C93751"/>
    <w:rsid w:val="00C969D3"/>
    <w:rsid w:val="00C96F63"/>
    <w:rsid w:val="00C97BAA"/>
    <w:rsid w:val="00CA0117"/>
    <w:rsid w:val="00CB333D"/>
    <w:rsid w:val="00CC44A1"/>
    <w:rsid w:val="00CD024F"/>
    <w:rsid w:val="00CD0CFC"/>
    <w:rsid w:val="00CD2C10"/>
    <w:rsid w:val="00CD3126"/>
    <w:rsid w:val="00CD3966"/>
    <w:rsid w:val="00CE2005"/>
    <w:rsid w:val="00CF308E"/>
    <w:rsid w:val="00CF72E5"/>
    <w:rsid w:val="00D03F7A"/>
    <w:rsid w:val="00D06472"/>
    <w:rsid w:val="00D06744"/>
    <w:rsid w:val="00D06DCE"/>
    <w:rsid w:val="00D1577C"/>
    <w:rsid w:val="00D16B3E"/>
    <w:rsid w:val="00D21835"/>
    <w:rsid w:val="00D23CD8"/>
    <w:rsid w:val="00D23EC7"/>
    <w:rsid w:val="00D25B7E"/>
    <w:rsid w:val="00D311A9"/>
    <w:rsid w:val="00D33A1F"/>
    <w:rsid w:val="00D34AE5"/>
    <w:rsid w:val="00D34AF7"/>
    <w:rsid w:val="00D35973"/>
    <w:rsid w:val="00D370CA"/>
    <w:rsid w:val="00D4359F"/>
    <w:rsid w:val="00D44EF2"/>
    <w:rsid w:val="00D4608F"/>
    <w:rsid w:val="00D5178E"/>
    <w:rsid w:val="00D6490A"/>
    <w:rsid w:val="00D6550B"/>
    <w:rsid w:val="00D676E4"/>
    <w:rsid w:val="00D71417"/>
    <w:rsid w:val="00D72B87"/>
    <w:rsid w:val="00D75CE3"/>
    <w:rsid w:val="00D80EA4"/>
    <w:rsid w:val="00D81E6F"/>
    <w:rsid w:val="00D87023"/>
    <w:rsid w:val="00D93D0E"/>
    <w:rsid w:val="00D94D36"/>
    <w:rsid w:val="00D95D53"/>
    <w:rsid w:val="00D97804"/>
    <w:rsid w:val="00D979A5"/>
    <w:rsid w:val="00DA7643"/>
    <w:rsid w:val="00DB52EC"/>
    <w:rsid w:val="00DB67E5"/>
    <w:rsid w:val="00DB7D2B"/>
    <w:rsid w:val="00DC6897"/>
    <w:rsid w:val="00DD08ED"/>
    <w:rsid w:val="00DD3CCA"/>
    <w:rsid w:val="00DE0FA6"/>
    <w:rsid w:val="00DE1222"/>
    <w:rsid w:val="00DE44FC"/>
    <w:rsid w:val="00DE4778"/>
    <w:rsid w:val="00DE5AB7"/>
    <w:rsid w:val="00DE5FF1"/>
    <w:rsid w:val="00DE7C0C"/>
    <w:rsid w:val="00DF14BE"/>
    <w:rsid w:val="00DF39E3"/>
    <w:rsid w:val="00DF51B2"/>
    <w:rsid w:val="00E1037A"/>
    <w:rsid w:val="00E12397"/>
    <w:rsid w:val="00E13481"/>
    <w:rsid w:val="00E14861"/>
    <w:rsid w:val="00E20109"/>
    <w:rsid w:val="00E274EB"/>
    <w:rsid w:val="00E31047"/>
    <w:rsid w:val="00E32377"/>
    <w:rsid w:val="00E363BB"/>
    <w:rsid w:val="00E438F5"/>
    <w:rsid w:val="00E46494"/>
    <w:rsid w:val="00E516A2"/>
    <w:rsid w:val="00E54CF1"/>
    <w:rsid w:val="00E55917"/>
    <w:rsid w:val="00E62D89"/>
    <w:rsid w:val="00E66AC5"/>
    <w:rsid w:val="00E66F29"/>
    <w:rsid w:val="00E752E2"/>
    <w:rsid w:val="00E75921"/>
    <w:rsid w:val="00E819B4"/>
    <w:rsid w:val="00E8747A"/>
    <w:rsid w:val="00E876E4"/>
    <w:rsid w:val="00E90464"/>
    <w:rsid w:val="00E91655"/>
    <w:rsid w:val="00E9340F"/>
    <w:rsid w:val="00E953C0"/>
    <w:rsid w:val="00E9664D"/>
    <w:rsid w:val="00E9776E"/>
    <w:rsid w:val="00EA1F01"/>
    <w:rsid w:val="00EA33B1"/>
    <w:rsid w:val="00EB44D8"/>
    <w:rsid w:val="00EB495C"/>
    <w:rsid w:val="00EB5F61"/>
    <w:rsid w:val="00EB7FA5"/>
    <w:rsid w:val="00EC3D9C"/>
    <w:rsid w:val="00EC5A8C"/>
    <w:rsid w:val="00EC6895"/>
    <w:rsid w:val="00ED47CF"/>
    <w:rsid w:val="00ED5750"/>
    <w:rsid w:val="00ED6D8B"/>
    <w:rsid w:val="00EF0AFD"/>
    <w:rsid w:val="00EF2F5A"/>
    <w:rsid w:val="00EF3029"/>
    <w:rsid w:val="00EF32EA"/>
    <w:rsid w:val="00EF47B0"/>
    <w:rsid w:val="00EF6DFB"/>
    <w:rsid w:val="00EF7919"/>
    <w:rsid w:val="00EF7DC1"/>
    <w:rsid w:val="00F07F0F"/>
    <w:rsid w:val="00F152F1"/>
    <w:rsid w:val="00F21B48"/>
    <w:rsid w:val="00F21C1E"/>
    <w:rsid w:val="00F242AA"/>
    <w:rsid w:val="00F525AD"/>
    <w:rsid w:val="00F52FD4"/>
    <w:rsid w:val="00F538F5"/>
    <w:rsid w:val="00F54253"/>
    <w:rsid w:val="00F64B9F"/>
    <w:rsid w:val="00F65E76"/>
    <w:rsid w:val="00F9152B"/>
    <w:rsid w:val="00FA1B13"/>
    <w:rsid w:val="00FA22DE"/>
    <w:rsid w:val="00FA3C83"/>
    <w:rsid w:val="00FB0340"/>
    <w:rsid w:val="00FB0F94"/>
    <w:rsid w:val="00FB1553"/>
    <w:rsid w:val="00FB2A40"/>
    <w:rsid w:val="00FB3E03"/>
    <w:rsid w:val="00FB6692"/>
    <w:rsid w:val="00FC378B"/>
    <w:rsid w:val="00FD3FBE"/>
    <w:rsid w:val="00FD40D8"/>
    <w:rsid w:val="00FD6C2E"/>
    <w:rsid w:val="00FE1888"/>
    <w:rsid w:val="00FE37A1"/>
    <w:rsid w:val="00FE3C8E"/>
    <w:rsid w:val="00FE6EE4"/>
    <w:rsid w:val="00FE7D82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4F08E8E"/>
  <w15:docId w15:val="{58A7CB7F-23D9-431A-B069-3915FA90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26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9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919"/>
    <w:pPr>
      <w:keepNext/>
      <w:outlineLvl w:val="1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79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7919"/>
  </w:style>
  <w:style w:type="paragraph" w:styleId="BodyText">
    <w:name w:val="Body Text"/>
    <w:basedOn w:val="Normal"/>
    <w:rsid w:val="00EF7919"/>
    <w:pPr>
      <w:jc w:val="center"/>
    </w:pPr>
    <w:rPr>
      <w:rFonts w:ascii="Arial" w:hAnsi="Arial" w:cs="Arial"/>
      <w:b/>
    </w:rPr>
  </w:style>
  <w:style w:type="paragraph" w:styleId="Header">
    <w:name w:val="header"/>
    <w:basedOn w:val="Normal"/>
    <w:rsid w:val="00EF79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F79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969D3"/>
    <w:rPr>
      <w:sz w:val="16"/>
      <w:szCs w:val="16"/>
    </w:rPr>
  </w:style>
  <w:style w:type="paragraph" w:styleId="CommentText">
    <w:name w:val="annotation text"/>
    <w:basedOn w:val="Normal"/>
    <w:semiHidden/>
    <w:rsid w:val="00C969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69D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1859BD"/>
    <w:rPr>
      <w:sz w:val="20"/>
      <w:szCs w:val="20"/>
    </w:rPr>
  </w:style>
  <w:style w:type="character" w:styleId="FootnoteReference">
    <w:name w:val="footnote reference"/>
    <w:uiPriority w:val="99"/>
    <w:semiHidden/>
    <w:rsid w:val="001859B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CF72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F72E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qFormat/>
    <w:rsid w:val="00BA1B56"/>
    <w:rPr>
      <w:b/>
      <w:bCs/>
    </w:rPr>
  </w:style>
  <w:style w:type="table" w:styleId="TableProfessional">
    <w:name w:val="Table Professional"/>
    <w:basedOn w:val="TableNormal"/>
    <w:rsid w:val="003319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E46494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735AA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735A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uiPriority w:val="99"/>
    <w:unhideWhenUsed/>
    <w:rsid w:val="008A5968"/>
    <w:rPr>
      <w:color w:val="0000FF"/>
      <w:u w:val="single"/>
    </w:rPr>
  </w:style>
  <w:style w:type="paragraph" w:customStyle="1" w:styleId="Default">
    <w:name w:val="Default"/>
    <w:rsid w:val="00E438F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438F5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438F5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E438F5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438F5"/>
    <w:rPr>
      <w:rFonts w:cs="Times New Roman"/>
      <w:color w:val="auto"/>
    </w:rPr>
  </w:style>
  <w:style w:type="character" w:customStyle="1" w:styleId="FooterChar">
    <w:name w:val="Footer Char"/>
    <w:link w:val="Footer"/>
    <w:uiPriority w:val="99"/>
    <w:rsid w:val="00D94D36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804"/>
  </w:style>
  <w:style w:type="table" w:customStyle="1" w:styleId="TableGrid1">
    <w:name w:val="Table Grid1"/>
    <w:basedOn w:val="TableNormal"/>
    <w:next w:val="TableGrid"/>
    <w:uiPriority w:val="59"/>
    <w:rsid w:val="00611242"/>
    <w:pPr>
      <w:ind w:left="-360"/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2E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AA2E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2E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AA2E30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uiPriority w:val="99"/>
    <w:semiHidden/>
    <w:unhideWhenUsed/>
    <w:rsid w:val="001E28F5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2B2057"/>
  </w:style>
  <w:style w:type="paragraph" w:styleId="NoSpacing">
    <w:name w:val="No Spacing"/>
    <w:uiPriority w:val="1"/>
    <w:qFormat/>
    <w:rsid w:val="00B74B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611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A7561-B827-46DB-B0CA-CEF50264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564</Words>
  <Characters>4790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EIP</vt:lpstr>
    </vt:vector>
  </TitlesOfParts>
  <Company/>
  <LinksUpToDate>false</LinksUpToDate>
  <CharactersWithSpaces>5344</CharactersWithSpaces>
  <SharedDoc>false</SharedDoc>
  <HLinks>
    <vt:vector size="66" baseType="variant">
      <vt:variant>
        <vt:i4>6422647</vt:i4>
      </vt:variant>
      <vt:variant>
        <vt:i4>443</vt:i4>
      </vt:variant>
      <vt:variant>
        <vt:i4>0</vt:i4>
      </vt:variant>
      <vt:variant>
        <vt:i4>5</vt:i4>
      </vt:variant>
      <vt:variant>
        <vt:lpwstr>http://www.mlanet.org/education/telecon/ebhc/resource.html</vt:lpwstr>
      </vt:variant>
      <vt:variant>
        <vt:lpwstr/>
      </vt:variant>
      <vt:variant>
        <vt:i4>2162760</vt:i4>
      </vt:variant>
      <vt:variant>
        <vt:i4>440</vt:i4>
      </vt:variant>
      <vt:variant>
        <vt:i4>0</vt:i4>
      </vt:variant>
      <vt:variant>
        <vt:i4>5</vt:i4>
      </vt:variant>
      <vt:variant>
        <vt:lpwstr>http://www.medwebplus.com/subject/Evidence-Based_Medicine.html</vt:lpwstr>
      </vt:variant>
      <vt:variant>
        <vt:lpwstr/>
      </vt:variant>
      <vt:variant>
        <vt:i4>655380</vt:i4>
      </vt:variant>
      <vt:variant>
        <vt:i4>437</vt:i4>
      </vt:variant>
      <vt:variant>
        <vt:i4>0</vt:i4>
      </vt:variant>
      <vt:variant>
        <vt:i4>5</vt:i4>
      </vt:variant>
      <vt:variant>
        <vt:lpwstr>http://www.hsls.pitt.edu/intres/health/practice.html</vt:lpwstr>
      </vt:variant>
      <vt:variant>
        <vt:lpwstr/>
      </vt:variant>
      <vt:variant>
        <vt:i4>7864376</vt:i4>
      </vt:variant>
      <vt:variant>
        <vt:i4>434</vt:i4>
      </vt:variant>
      <vt:variant>
        <vt:i4>0</vt:i4>
      </vt:variant>
      <vt:variant>
        <vt:i4>5</vt:i4>
      </vt:variant>
      <vt:variant>
        <vt:lpwstr>http://www.centerwatch.com/main.htm</vt:lpwstr>
      </vt:variant>
      <vt:variant>
        <vt:lpwstr/>
      </vt:variant>
      <vt:variant>
        <vt:i4>2228257</vt:i4>
      </vt:variant>
      <vt:variant>
        <vt:i4>431</vt:i4>
      </vt:variant>
      <vt:variant>
        <vt:i4>0</vt:i4>
      </vt:variant>
      <vt:variant>
        <vt:i4>5</vt:i4>
      </vt:variant>
      <vt:variant>
        <vt:lpwstr>http://www.guidelines.gov/</vt:lpwstr>
      </vt:variant>
      <vt:variant>
        <vt:lpwstr/>
      </vt:variant>
      <vt:variant>
        <vt:i4>6881404</vt:i4>
      </vt:variant>
      <vt:variant>
        <vt:i4>428</vt:i4>
      </vt:variant>
      <vt:variant>
        <vt:i4>0</vt:i4>
      </vt:variant>
      <vt:variant>
        <vt:i4>5</vt:i4>
      </vt:variant>
      <vt:variant>
        <vt:lpwstr>http://www.ncbi.nlm.nih.gov/books/bv.fcgi?rid=hstat</vt:lpwstr>
      </vt:variant>
      <vt:variant>
        <vt:lpwstr/>
      </vt:variant>
      <vt:variant>
        <vt:i4>4849673</vt:i4>
      </vt:variant>
      <vt:variant>
        <vt:i4>425</vt:i4>
      </vt:variant>
      <vt:variant>
        <vt:i4>0</vt:i4>
      </vt:variant>
      <vt:variant>
        <vt:i4>5</vt:i4>
      </vt:variant>
      <vt:variant>
        <vt:lpwstr>http://www.ahcpr.gov/</vt:lpwstr>
      </vt:variant>
      <vt:variant>
        <vt:lpwstr/>
      </vt:variant>
      <vt:variant>
        <vt:i4>2883674</vt:i4>
      </vt:variant>
      <vt:variant>
        <vt:i4>419</vt:i4>
      </vt:variant>
      <vt:variant>
        <vt:i4>0</vt:i4>
      </vt:variant>
      <vt:variant>
        <vt:i4>5</vt:i4>
      </vt:variant>
      <vt:variant>
        <vt:lpwstr>mailto:nabrina.smith@ttuhsc.edu</vt:lpwstr>
      </vt:variant>
      <vt:variant>
        <vt:lpwstr/>
      </vt:variant>
      <vt:variant>
        <vt:i4>5505097</vt:i4>
      </vt:variant>
      <vt:variant>
        <vt:i4>161</vt:i4>
      </vt:variant>
      <vt:variant>
        <vt:i4>0</vt:i4>
      </vt:variant>
      <vt:variant>
        <vt:i4>5</vt:i4>
      </vt:variant>
      <vt:variant>
        <vt:lpwstr>http://www.abms.org/</vt:lpwstr>
      </vt:variant>
      <vt:variant>
        <vt:lpwstr/>
      </vt:variant>
      <vt:variant>
        <vt:i4>4194306</vt:i4>
      </vt:variant>
      <vt:variant>
        <vt:i4>158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  <vt:variant>
        <vt:i4>2097197</vt:i4>
      </vt:variant>
      <vt:variant>
        <vt:i4>155</vt:i4>
      </vt:variant>
      <vt:variant>
        <vt:i4>0</vt:i4>
      </vt:variant>
      <vt:variant>
        <vt:i4>5</vt:i4>
      </vt:variant>
      <vt:variant>
        <vt:lpwstr>http://www.iom.edu/CMS/3809/4634/5914.aspx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EIP</dc:title>
  <dc:subject/>
  <dc:creator>STEVE PASSIN</dc:creator>
  <cp:keywords/>
  <cp:lastModifiedBy>Zamora, Megan</cp:lastModifiedBy>
  <cp:revision>12</cp:revision>
  <cp:lastPrinted>2021-07-08T21:20:00Z</cp:lastPrinted>
  <dcterms:created xsi:type="dcterms:W3CDTF">2022-08-29T22:00:00Z</dcterms:created>
  <dcterms:modified xsi:type="dcterms:W3CDTF">2024-06-20T21:27:00Z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